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4B1B00" w14:textId="77777777" w:rsidR="004E287C" w:rsidRPr="00604369" w:rsidRDefault="004E287C" w:rsidP="004E287C">
      <w:pPr>
        <w:pStyle w:val="Titel"/>
        <w:rPr>
          <w:rFonts w:ascii="Verdana" w:hAnsi="Verdana"/>
        </w:rPr>
      </w:pPr>
      <w:r w:rsidRPr="00604369">
        <w:rPr>
          <w:rFonts w:ascii="Verdana" w:hAnsi="Verdana"/>
        </w:rPr>
        <w:t>Uniforme aannames</w:t>
      </w:r>
    </w:p>
    <w:p w14:paraId="6957BDD1" w14:textId="77777777" w:rsidR="004E287C" w:rsidRPr="00604369" w:rsidRDefault="004E287C" w:rsidP="004E287C">
      <w:pPr>
        <w:pStyle w:val="Titel"/>
        <w:rPr>
          <w:rFonts w:ascii="Verdana" w:hAnsi="Verdana"/>
        </w:rPr>
      </w:pPr>
      <w:r w:rsidRPr="00604369">
        <w:rPr>
          <w:rFonts w:ascii="Verdana" w:hAnsi="Verdana"/>
        </w:rPr>
        <w:t xml:space="preserve">Sectorale routekaarten </w:t>
      </w:r>
    </w:p>
    <w:p w14:paraId="6619EDA4" w14:textId="77777777" w:rsidR="00332364" w:rsidRPr="00604369" w:rsidRDefault="004E287C" w:rsidP="004E287C">
      <w:pPr>
        <w:pStyle w:val="Titel"/>
        <w:rPr>
          <w:rFonts w:ascii="Verdana" w:hAnsi="Verdana"/>
        </w:rPr>
      </w:pPr>
      <w:r w:rsidRPr="00604369">
        <w:rPr>
          <w:rFonts w:ascii="Verdana" w:hAnsi="Verdana"/>
        </w:rPr>
        <w:t>maatschappelijk vastgoed</w:t>
      </w:r>
    </w:p>
    <w:p w14:paraId="0BBE89F1" w14:textId="77777777" w:rsidR="00332364" w:rsidRPr="00604369" w:rsidRDefault="00332364" w:rsidP="004E287C">
      <w:pPr>
        <w:pStyle w:val="Titel"/>
        <w:rPr>
          <w:rFonts w:ascii="Verdana" w:hAnsi="Verdana"/>
        </w:rPr>
      </w:pPr>
    </w:p>
    <w:p w14:paraId="27BEA277" w14:textId="0ECB1391" w:rsidR="004E287C" w:rsidRPr="00604369" w:rsidRDefault="00332364" w:rsidP="002B1CDA">
      <w:pPr>
        <w:pStyle w:val="Ondertitel"/>
        <w:rPr>
          <w:rFonts w:ascii="Verdana" w:hAnsi="Verdana"/>
        </w:rPr>
      </w:pPr>
      <w:r w:rsidRPr="00604369">
        <w:rPr>
          <w:rFonts w:ascii="Verdana" w:hAnsi="Verdana"/>
        </w:rPr>
        <w:t>(n.a.v. sessie 2 oktober</w:t>
      </w:r>
      <w:r w:rsidR="001D0B0F" w:rsidRPr="00604369">
        <w:rPr>
          <w:rFonts w:ascii="Verdana" w:hAnsi="Verdana"/>
        </w:rPr>
        <w:t>, met aanvullingen na schriftelijke ronde</w:t>
      </w:r>
      <w:r w:rsidR="002B1CDA" w:rsidRPr="00604369">
        <w:rPr>
          <w:rFonts w:ascii="Verdana" w:hAnsi="Verdana"/>
        </w:rPr>
        <w:t xml:space="preserve"> en versie 2.1 met verduidelijking vraag 4 over onderscheid gas en elektriciteit</w:t>
      </w:r>
      <w:r w:rsidR="00BC5339">
        <w:rPr>
          <w:rFonts w:ascii="Verdana" w:hAnsi="Verdana"/>
        </w:rPr>
        <w:t xml:space="preserve"> en versie 2.2 vragen 5 en 28 nav de scenario’s</w:t>
      </w:r>
      <w:r w:rsidRPr="00604369">
        <w:rPr>
          <w:rFonts w:ascii="Verdana" w:hAnsi="Verdana"/>
        </w:rPr>
        <w:t>)</w:t>
      </w:r>
      <w:r w:rsidR="004E287C" w:rsidRPr="00604369">
        <w:rPr>
          <w:rFonts w:ascii="Verdana" w:hAnsi="Verdana"/>
        </w:rPr>
        <w:br w:type="page"/>
      </w:r>
    </w:p>
    <w:p w14:paraId="576B86BF" w14:textId="77777777" w:rsidR="004E287C" w:rsidRPr="00604369" w:rsidRDefault="004E287C" w:rsidP="004E287C">
      <w:pPr>
        <w:pStyle w:val="Titel"/>
        <w:rPr>
          <w:rFonts w:ascii="Verdana" w:hAnsi="Verdana"/>
        </w:rPr>
      </w:pPr>
    </w:p>
    <w:sdt>
      <w:sdtPr>
        <w:rPr>
          <w:rFonts w:ascii="Verdana" w:eastAsiaTheme="minorHAnsi" w:hAnsi="Verdana" w:cs="Calibri"/>
          <w:color w:val="auto"/>
          <w:sz w:val="22"/>
          <w:szCs w:val="22"/>
          <w:lang w:eastAsia="en-US"/>
        </w:rPr>
        <w:id w:val="-182511114"/>
        <w:docPartObj>
          <w:docPartGallery w:val="Table of Contents"/>
          <w:docPartUnique/>
        </w:docPartObj>
      </w:sdtPr>
      <w:sdtEndPr>
        <w:rPr>
          <w:b/>
          <w:bCs/>
        </w:rPr>
      </w:sdtEndPr>
      <w:sdtContent>
        <w:p w14:paraId="531D2D38" w14:textId="77777777" w:rsidR="00E04289" w:rsidRPr="00604369" w:rsidRDefault="00E04289">
          <w:pPr>
            <w:pStyle w:val="Kopvaninhoudsopgave"/>
            <w:rPr>
              <w:rFonts w:ascii="Verdana" w:hAnsi="Verdana"/>
            </w:rPr>
          </w:pPr>
          <w:r w:rsidRPr="00604369">
            <w:rPr>
              <w:rFonts w:ascii="Verdana" w:hAnsi="Verdana"/>
            </w:rPr>
            <w:t>Inhoud</w:t>
          </w:r>
        </w:p>
        <w:p w14:paraId="6BD1C376" w14:textId="5FB5C380" w:rsidR="005067C9" w:rsidRDefault="00E04289">
          <w:pPr>
            <w:pStyle w:val="Inhopg1"/>
            <w:tabs>
              <w:tab w:val="right" w:leader="dot" w:pos="9017"/>
            </w:tabs>
            <w:rPr>
              <w:rFonts w:asciiTheme="minorHAnsi" w:eastAsiaTheme="minorEastAsia" w:hAnsiTheme="minorHAnsi" w:cstheme="minorBidi"/>
              <w:noProof/>
              <w:lang w:eastAsia="nl-NL"/>
            </w:rPr>
          </w:pPr>
          <w:r w:rsidRPr="00604369">
            <w:rPr>
              <w:rFonts w:ascii="Verdana" w:hAnsi="Verdana"/>
            </w:rPr>
            <w:fldChar w:fldCharType="begin"/>
          </w:r>
          <w:r w:rsidRPr="00604369">
            <w:rPr>
              <w:rFonts w:ascii="Verdana" w:hAnsi="Verdana"/>
            </w:rPr>
            <w:instrText xml:space="preserve"> TOC \o "1-3" \h \z \u </w:instrText>
          </w:r>
          <w:r w:rsidRPr="00604369">
            <w:rPr>
              <w:rFonts w:ascii="Verdana" w:hAnsi="Verdana"/>
            </w:rPr>
            <w:fldChar w:fldCharType="separate"/>
          </w:r>
          <w:hyperlink w:anchor="_Toc27147646" w:history="1">
            <w:r w:rsidR="005067C9" w:rsidRPr="0017689A">
              <w:rPr>
                <w:rStyle w:val="Hyperlink"/>
                <w:rFonts w:ascii="Verdana" w:hAnsi="Verdana"/>
                <w:noProof/>
              </w:rPr>
              <w:t>Achtergrond sectorale routekaarten en aanloop tot sessie 2/10</w:t>
            </w:r>
            <w:r w:rsidR="005067C9">
              <w:rPr>
                <w:noProof/>
                <w:webHidden/>
              </w:rPr>
              <w:tab/>
            </w:r>
            <w:r w:rsidR="005067C9">
              <w:rPr>
                <w:noProof/>
                <w:webHidden/>
              </w:rPr>
              <w:fldChar w:fldCharType="begin"/>
            </w:r>
            <w:r w:rsidR="005067C9">
              <w:rPr>
                <w:noProof/>
                <w:webHidden/>
              </w:rPr>
              <w:instrText xml:space="preserve"> PAGEREF _Toc27147646 \h </w:instrText>
            </w:r>
            <w:r w:rsidR="005067C9">
              <w:rPr>
                <w:noProof/>
                <w:webHidden/>
              </w:rPr>
            </w:r>
            <w:r w:rsidR="005067C9">
              <w:rPr>
                <w:noProof/>
                <w:webHidden/>
              </w:rPr>
              <w:fldChar w:fldCharType="separate"/>
            </w:r>
            <w:r w:rsidR="005067C9">
              <w:rPr>
                <w:noProof/>
                <w:webHidden/>
              </w:rPr>
              <w:t>4</w:t>
            </w:r>
            <w:r w:rsidR="005067C9">
              <w:rPr>
                <w:noProof/>
                <w:webHidden/>
              </w:rPr>
              <w:fldChar w:fldCharType="end"/>
            </w:r>
          </w:hyperlink>
        </w:p>
        <w:p w14:paraId="694474AF" w14:textId="679B350B" w:rsidR="005067C9" w:rsidRDefault="005067C9">
          <w:pPr>
            <w:pStyle w:val="Inhopg1"/>
            <w:tabs>
              <w:tab w:val="right" w:leader="dot" w:pos="9017"/>
            </w:tabs>
            <w:rPr>
              <w:rFonts w:asciiTheme="minorHAnsi" w:eastAsiaTheme="minorEastAsia" w:hAnsiTheme="minorHAnsi" w:cstheme="minorBidi"/>
              <w:noProof/>
              <w:lang w:eastAsia="nl-NL"/>
            </w:rPr>
          </w:pPr>
          <w:hyperlink w:anchor="_Toc27147647" w:history="1">
            <w:r w:rsidRPr="0017689A">
              <w:rPr>
                <w:rStyle w:val="Hyperlink"/>
                <w:rFonts w:ascii="Verdana" w:hAnsi="Verdana"/>
                <w:noProof/>
              </w:rPr>
              <w:t>Verdere planning</w:t>
            </w:r>
            <w:r>
              <w:rPr>
                <w:noProof/>
                <w:webHidden/>
              </w:rPr>
              <w:tab/>
            </w:r>
            <w:r>
              <w:rPr>
                <w:noProof/>
                <w:webHidden/>
              </w:rPr>
              <w:fldChar w:fldCharType="begin"/>
            </w:r>
            <w:r>
              <w:rPr>
                <w:noProof/>
                <w:webHidden/>
              </w:rPr>
              <w:instrText xml:space="preserve"> PAGEREF _Toc27147647 \h </w:instrText>
            </w:r>
            <w:r>
              <w:rPr>
                <w:noProof/>
                <w:webHidden/>
              </w:rPr>
            </w:r>
            <w:r>
              <w:rPr>
                <w:noProof/>
                <w:webHidden/>
              </w:rPr>
              <w:fldChar w:fldCharType="separate"/>
            </w:r>
            <w:r>
              <w:rPr>
                <w:noProof/>
                <w:webHidden/>
              </w:rPr>
              <w:t>5</w:t>
            </w:r>
            <w:r>
              <w:rPr>
                <w:noProof/>
                <w:webHidden/>
              </w:rPr>
              <w:fldChar w:fldCharType="end"/>
            </w:r>
          </w:hyperlink>
        </w:p>
        <w:p w14:paraId="023D504B" w14:textId="37C0AF46" w:rsidR="005067C9" w:rsidRDefault="005067C9">
          <w:pPr>
            <w:pStyle w:val="Inhopg1"/>
            <w:tabs>
              <w:tab w:val="right" w:leader="dot" w:pos="9017"/>
            </w:tabs>
            <w:rPr>
              <w:rFonts w:asciiTheme="minorHAnsi" w:eastAsiaTheme="minorEastAsia" w:hAnsiTheme="minorHAnsi" w:cstheme="minorBidi"/>
              <w:noProof/>
              <w:lang w:eastAsia="nl-NL"/>
            </w:rPr>
          </w:pPr>
          <w:hyperlink w:anchor="_Toc27147648" w:history="1">
            <w:r w:rsidRPr="0017689A">
              <w:rPr>
                <w:rStyle w:val="Hyperlink"/>
                <w:rFonts w:ascii="Verdana" w:hAnsi="Verdana"/>
                <w:noProof/>
              </w:rPr>
              <w:t>Afspraken over uniforme aannames</w:t>
            </w:r>
            <w:r>
              <w:rPr>
                <w:noProof/>
                <w:webHidden/>
              </w:rPr>
              <w:tab/>
            </w:r>
            <w:r>
              <w:rPr>
                <w:noProof/>
                <w:webHidden/>
              </w:rPr>
              <w:fldChar w:fldCharType="begin"/>
            </w:r>
            <w:r>
              <w:rPr>
                <w:noProof/>
                <w:webHidden/>
              </w:rPr>
              <w:instrText xml:space="preserve"> PAGEREF _Toc27147648 \h </w:instrText>
            </w:r>
            <w:r>
              <w:rPr>
                <w:noProof/>
                <w:webHidden/>
              </w:rPr>
            </w:r>
            <w:r>
              <w:rPr>
                <w:noProof/>
                <w:webHidden/>
              </w:rPr>
              <w:fldChar w:fldCharType="separate"/>
            </w:r>
            <w:r>
              <w:rPr>
                <w:noProof/>
                <w:webHidden/>
              </w:rPr>
              <w:t>6</w:t>
            </w:r>
            <w:r>
              <w:rPr>
                <w:noProof/>
                <w:webHidden/>
              </w:rPr>
              <w:fldChar w:fldCharType="end"/>
            </w:r>
          </w:hyperlink>
        </w:p>
        <w:p w14:paraId="053E043F" w14:textId="79F6C4B8" w:rsidR="005067C9" w:rsidRDefault="005067C9">
          <w:pPr>
            <w:pStyle w:val="Inhopg3"/>
            <w:tabs>
              <w:tab w:val="left" w:pos="1100"/>
              <w:tab w:val="right" w:leader="dot" w:pos="9017"/>
            </w:tabs>
            <w:rPr>
              <w:rFonts w:asciiTheme="minorHAnsi" w:eastAsiaTheme="minorEastAsia" w:hAnsiTheme="minorHAnsi" w:cstheme="minorBidi"/>
              <w:noProof/>
              <w:lang w:eastAsia="nl-NL"/>
            </w:rPr>
          </w:pPr>
          <w:hyperlink w:anchor="_Toc27147649" w:history="1">
            <w:r w:rsidRPr="0017689A">
              <w:rPr>
                <w:rStyle w:val="Hyperlink"/>
                <w:rFonts w:ascii="Verdana" w:eastAsia="Times New Roman" w:hAnsi="Verdana"/>
                <w:noProof/>
              </w:rPr>
              <w:t>1.</w:t>
            </w:r>
            <w:r>
              <w:rPr>
                <w:rFonts w:asciiTheme="minorHAnsi" w:eastAsiaTheme="minorEastAsia" w:hAnsiTheme="minorHAnsi" w:cstheme="minorBidi"/>
                <w:noProof/>
                <w:lang w:eastAsia="nl-NL"/>
              </w:rPr>
              <w:tab/>
            </w:r>
            <w:r w:rsidRPr="0017689A">
              <w:rPr>
                <w:rStyle w:val="Hyperlink"/>
                <w:rFonts w:ascii="Verdana" w:eastAsia="Times New Roman" w:hAnsi="Verdana"/>
                <w:noProof/>
              </w:rPr>
              <w:t>Het gaat om werkelijk verbruik.</w:t>
            </w:r>
            <w:r>
              <w:rPr>
                <w:noProof/>
                <w:webHidden/>
              </w:rPr>
              <w:tab/>
            </w:r>
            <w:r>
              <w:rPr>
                <w:noProof/>
                <w:webHidden/>
              </w:rPr>
              <w:fldChar w:fldCharType="begin"/>
            </w:r>
            <w:r>
              <w:rPr>
                <w:noProof/>
                <w:webHidden/>
              </w:rPr>
              <w:instrText xml:space="preserve"> PAGEREF _Toc27147649 \h </w:instrText>
            </w:r>
            <w:r>
              <w:rPr>
                <w:noProof/>
                <w:webHidden/>
              </w:rPr>
            </w:r>
            <w:r>
              <w:rPr>
                <w:noProof/>
                <w:webHidden/>
              </w:rPr>
              <w:fldChar w:fldCharType="separate"/>
            </w:r>
            <w:r>
              <w:rPr>
                <w:noProof/>
                <w:webHidden/>
              </w:rPr>
              <w:t>6</w:t>
            </w:r>
            <w:r>
              <w:rPr>
                <w:noProof/>
                <w:webHidden/>
              </w:rPr>
              <w:fldChar w:fldCharType="end"/>
            </w:r>
          </w:hyperlink>
        </w:p>
        <w:p w14:paraId="3735A4CE" w14:textId="74584C06" w:rsidR="005067C9" w:rsidRDefault="005067C9">
          <w:pPr>
            <w:pStyle w:val="Inhopg3"/>
            <w:tabs>
              <w:tab w:val="left" w:pos="1100"/>
              <w:tab w:val="right" w:leader="dot" w:pos="9017"/>
            </w:tabs>
            <w:rPr>
              <w:rFonts w:asciiTheme="minorHAnsi" w:eastAsiaTheme="minorEastAsia" w:hAnsiTheme="minorHAnsi" w:cstheme="minorBidi"/>
              <w:noProof/>
              <w:lang w:eastAsia="nl-NL"/>
            </w:rPr>
          </w:pPr>
          <w:hyperlink w:anchor="_Toc27147650" w:history="1">
            <w:r w:rsidRPr="0017689A">
              <w:rPr>
                <w:rStyle w:val="Hyperlink"/>
                <w:rFonts w:ascii="Verdana" w:hAnsi="Verdana"/>
                <w:noProof/>
              </w:rPr>
              <w:t>2.</w:t>
            </w:r>
            <w:r>
              <w:rPr>
                <w:rFonts w:asciiTheme="minorHAnsi" w:eastAsiaTheme="minorEastAsia" w:hAnsiTheme="minorHAnsi" w:cstheme="minorBidi"/>
                <w:noProof/>
                <w:lang w:eastAsia="nl-NL"/>
              </w:rPr>
              <w:tab/>
            </w:r>
            <w:r w:rsidRPr="0017689A">
              <w:rPr>
                <w:rStyle w:val="Hyperlink"/>
                <w:rFonts w:ascii="Verdana" w:hAnsi="Verdana"/>
                <w:noProof/>
              </w:rPr>
              <w:t>Expliciteer sectorale verdeling gebouw- en procesgebonden energieverbruik</w:t>
            </w:r>
            <w:r>
              <w:rPr>
                <w:noProof/>
                <w:webHidden/>
              </w:rPr>
              <w:tab/>
            </w:r>
            <w:r>
              <w:rPr>
                <w:noProof/>
                <w:webHidden/>
              </w:rPr>
              <w:fldChar w:fldCharType="begin"/>
            </w:r>
            <w:r>
              <w:rPr>
                <w:noProof/>
                <w:webHidden/>
              </w:rPr>
              <w:instrText xml:space="preserve"> PAGEREF _Toc27147650 \h </w:instrText>
            </w:r>
            <w:r>
              <w:rPr>
                <w:noProof/>
                <w:webHidden/>
              </w:rPr>
            </w:r>
            <w:r>
              <w:rPr>
                <w:noProof/>
                <w:webHidden/>
              </w:rPr>
              <w:fldChar w:fldCharType="separate"/>
            </w:r>
            <w:r>
              <w:rPr>
                <w:noProof/>
                <w:webHidden/>
              </w:rPr>
              <w:t>6</w:t>
            </w:r>
            <w:r>
              <w:rPr>
                <w:noProof/>
                <w:webHidden/>
              </w:rPr>
              <w:fldChar w:fldCharType="end"/>
            </w:r>
          </w:hyperlink>
        </w:p>
        <w:p w14:paraId="20003AFC" w14:textId="5957FD75" w:rsidR="005067C9" w:rsidRDefault="005067C9">
          <w:pPr>
            <w:pStyle w:val="Inhopg3"/>
            <w:tabs>
              <w:tab w:val="left" w:pos="1100"/>
              <w:tab w:val="right" w:leader="dot" w:pos="9017"/>
            </w:tabs>
            <w:rPr>
              <w:rFonts w:asciiTheme="minorHAnsi" w:eastAsiaTheme="minorEastAsia" w:hAnsiTheme="minorHAnsi" w:cstheme="minorBidi"/>
              <w:noProof/>
              <w:lang w:eastAsia="nl-NL"/>
            </w:rPr>
          </w:pPr>
          <w:hyperlink w:anchor="_Toc27147651" w:history="1">
            <w:r w:rsidRPr="0017689A">
              <w:rPr>
                <w:rStyle w:val="Hyperlink"/>
                <w:rFonts w:ascii="Verdana" w:eastAsia="Times New Roman" w:hAnsi="Verdana"/>
                <w:noProof/>
              </w:rPr>
              <w:t>3.</w:t>
            </w:r>
            <w:r>
              <w:rPr>
                <w:rFonts w:asciiTheme="minorHAnsi" w:eastAsiaTheme="minorEastAsia" w:hAnsiTheme="minorHAnsi" w:cstheme="minorBidi"/>
                <w:noProof/>
                <w:lang w:eastAsia="nl-NL"/>
              </w:rPr>
              <w:tab/>
            </w:r>
            <w:r w:rsidRPr="0017689A">
              <w:rPr>
                <w:rStyle w:val="Hyperlink"/>
                <w:rFonts w:ascii="Verdana" w:eastAsia="Times New Roman" w:hAnsi="Verdana"/>
                <w:noProof/>
              </w:rPr>
              <w:t>CO2-emissiefactoren&gt; tbv omrekenen verbruik naar CO2</w:t>
            </w:r>
            <w:r>
              <w:rPr>
                <w:noProof/>
                <w:webHidden/>
              </w:rPr>
              <w:tab/>
            </w:r>
            <w:r>
              <w:rPr>
                <w:noProof/>
                <w:webHidden/>
              </w:rPr>
              <w:fldChar w:fldCharType="begin"/>
            </w:r>
            <w:r>
              <w:rPr>
                <w:noProof/>
                <w:webHidden/>
              </w:rPr>
              <w:instrText xml:space="preserve"> PAGEREF _Toc27147651 \h </w:instrText>
            </w:r>
            <w:r>
              <w:rPr>
                <w:noProof/>
                <w:webHidden/>
              </w:rPr>
            </w:r>
            <w:r>
              <w:rPr>
                <w:noProof/>
                <w:webHidden/>
              </w:rPr>
              <w:fldChar w:fldCharType="separate"/>
            </w:r>
            <w:r>
              <w:rPr>
                <w:noProof/>
                <w:webHidden/>
              </w:rPr>
              <w:t>6</w:t>
            </w:r>
            <w:r>
              <w:rPr>
                <w:noProof/>
                <w:webHidden/>
              </w:rPr>
              <w:fldChar w:fldCharType="end"/>
            </w:r>
          </w:hyperlink>
        </w:p>
        <w:p w14:paraId="43E39D07" w14:textId="6E28433F" w:rsidR="005067C9" w:rsidRDefault="005067C9">
          <w:pPr>
            <w:pStyle w:val="Inhopg3"/>
            <w:tabs>
              <w:tab w:val="left" w:pos="1100"/>
              <w:tab w:val="right" w:leader="dot" w:pos="9017"/>
            </w:tabs>
            <w:rPr>
              <w:rFonts w:asciiTheme="minorHAnsi" w:eastAsiaTheme="minorEastAsia" w:hAnsiTheme="minorHAnsi" w:cstheme="minorBidi"/>
              <w:noProof/>
              <w:lang w:eastAsia="nl-NL"/>
            </w:rPr>
          </w:pPr>
          <w:hyperlink w:anchor="_Toc27147652" w:history="1">
            <w:r w:rsidRPr="0017689A">
              <w:rPr>
                <w:rStyle w:val="Hyperlink"/>
                <w:rFonts w:ascii="Verdana" w:eastAsia="Times New Roman" w:hAnsi="Verdana"/>
                <w:noProof/>
              </w:rPr>
              <w:t>4.</w:t>
            </w:r>
            <w:r>
              <w:rPr>
                <w:rFonts w:asciiTheme="minorHAnsi" w:eastAsiaTheme="minorEastAsia" w:hAnsiTheme="minorHAnsi" w:cstheme="minorBidi"/>
                <w:noProof/>
                <w:lang w:eastAsia="nl-NL"/>
              </w:rPr>
              <w:tab/>
            </w:r>
            <w:r w:rsidRPr="0017689A">
              <w:rPr>
                <w:rStyle w:val="Hyperlink"/>
                <w:rFonts w:ascii="Verdana" w:eastAsia="Times New Roman" w:hAnsi="Verdana"/>
                <w:noProof/>
              </w:rPr>
              <w:t>Er wordt een onderscheid gemaakt tussen gasverbruik en elektriciteitsverbruik (en warmte en andere energiedragers).</w:t>
            </w:r>
            <w:r>
              <w:rPr>
                <w:noProof/>
                <w:webHidden/>
              </w:rPr>
              <w:tab/>
            </w:r>
            <w:r>
              <w:rPr>
                <w:noProof/>
                <w:webHidden/>
              </w:rPr>
              <w:fldChar w:fldCharType="begin"/>
            </w:r>
            <w:r>
              <w:rPr>
                <w:noProof/>
                <w:webHidden/>
              </w:rPr>
              <w:instrText xml:space="preserve"> PAGEREF _Toc27147652 \h </w:instrText>
            </w:r>
            <w:r>
              <w:rPr>
                <w:noProof/>
                <w:webHidden/>
              </w:rPr>
            </w:r>
            <w:r>
              <w:rPr>
                <w:noProof/>
                <w:webHidden/>
              </w:rPr>
              <w:fldChar w:fldCharType="separate"/>
            </w:r>
            <w:r>
              <w:rPr>
                <w:noProof/>
                <w:webHidden/>
              </w:rPr>
              <w:t>7</w:t>
            </w:r>
            <w:r>
              <w:rPr>
                <w:noProof/>
                <w:webHidden/>
              </w:rPr>
              <w:fldChar w:fldCharType="end"/>
            </w:r>
          </w:hyperlink>
        </w:p>
        <w:p w14:paraId="0E0BFA53" w14:textId="6FF500EA" w:rsidR="005067C9" w:rsidRDefault="005067C9">
          <w:pPr>
            <w:pStyle w:val="Inhopg3"/>
            <w:tabs>
              <w:tab w:val="left" w:pos="1100"/>
              <w:tab w:val="right" w:leader="dot" w:pos="9017"/>
            </w:tabs>
            <w:rPr>
              <w:rFonts w:asciiTheme="minorHAnsi" w:eastAsiaTheme="minorEastAsia" w:hAnsiTheme="minorHAnsi" w:cstheme="minorBidi"/>
              <w:noProof/>
              <w:lang w:eastAsia="nl-NL"/>
            </w:rPr>
          </w:pPr>
          <w:hyperlink w:anchor="_Toc27147653" w:history="1">
            <w:r w:rsidRPr="0017689A">
              <w:rPr>
                <w:rStyle w:val="Hyperlink"/>
                <w:rFonts w:ascii="Verdana" w:hAnsi="Verdana"/>
                <w:noProof/>
              </w:rPr>
              <w:t>5.</w:t>
            </w:r>
            <w:r>
              <w:rPr>
                <w:rFonts w:asciiTheme="minorHAnsi" w:eastAsiaTheme="minorEastAsia" w:hAnsiTheme="minorHAnsi" w:cstheme="minorBidi"/>
                <w:noProof/>
                <w:lang w:eastAsia="nl-NL"/>
              </w:rPr>
              <w:tab/>
            </w:r>
            <w:r w:rsidRPr="0017689A">
              <w:rPr>
                <w:rStyle w:val="Hyperlink"/>
                <w:rFonts w:ascii="Verdana" w:eastAsia="Times New Roman" w:hAnsi="Verdana"/>
                <w:noProof/>
              </w:rPr>
              <w:t>Interpretatie begrip energie bij scenario’s: gas en elektriciteit samen</w:t>
            </w:r>
            <w:r>
              <w:rPr>
                <w:noProof/>
                <w:webHidden/>
              </w:rPr>
              <w:tab/>
            </w:r>
            <w:r>
              <w:rPr>
                <w:noProof/>
                <w:webHidden/>
              </w:rPr>
              <w:fldChar w:fldCharType="begin"/>
            </w:r>
            <w:r>
              <w:rPr>
                <w:noProof/>
                <w:webHidden/>
              </w:rPr>
              <w:instrText xml:space="preserve"> PAGEREF _Toc27147653 \h </w:instrText>
            </w:r>
            <w:r>
              <w:rPr>
                <w:noProof/>
                <w:webHidden/>
              </w:rPr>
            </w:r>
            <w:r>
              <w:rPr>
                <w:noProof/>
                <w:webHidden/>
              </w:rPr>
              <w:fldChar w:fldCharType="separate"/>
            </w:r>
            <w:r>
              <w:rPr>
                <w:noProof/>
                <w:webHidden/>
              </w:rPr>
              <w:t>7</w:t>
            </w:r>
            <w:r>
              <w:rPr>
                <w:noProof/>
                <w:webHidden/>
              </w:rPr>
              <w:fldChar w:fldCharType="end"/>
            </w:r>
          </w:hyperlink>
        </w:p>
        <w:p w14:paraId="7C8F0163" w14:textId="02392073" w:rsidR="005067C9" w:rsidRDefault="005067C9">
          <w:pPr>
            <w:pStyle w:val="Inhopg3"/>
            <w:tabs>
              <w:tab w:val="left" w:pos="1100"/>
              <w:tab w:val="right" w:leader="dot" w:pos="9017"/>
            </w:tabs>
            <w:rPr>
              <w:rFonts w:asciiTheme="minorHAnsi" w:eastAsiaTheme="minorEastAsia" w:hAnsiTheme="minorHAnsi" w:cstheme="minorBidi"/>
              <w:noProof/>
              <w:lang w:eastAsia="nl-NL"/>
            </w:rPr>
          </w:pPr>
          <w:hyperlink w:anchor="_Toc27147654" w:history="1">
            <w:r w:rsidRPr="0017689A">
              <w:rPr>
                <w:rStyle w:val="Hyperlink"/>
                <w:rFonts w:ascii="Verdana" w:hAnsi="Verdana"/>
                <w:noProof/>
              </w:rPr>
              <w:t>6.</w:t>
            </w:r>
            <w:r>
              <w:rPr>
                <w:rFonts w:asciiTheme="minorHAnsi" w:eastAsiaTheme="minorEastAsia" w:hAnsiTheme="minorHAnsi" w:cstheme="minorBidi"/>
                <w:noProof/>
                <w:lang w:eastAsia="nl-NL"/>
              </w:rPr>
              <w:tab/>
            </w:r>
            <w:r w:rsidRPr="0017689A">
              <w:rPr>
                <w:rStyle w:val="Hyperlink"/>
                <w:rFonts w:ascii="Verdana" w:hAnsi="Verdana"/>
                <w:noProof/>
              </w:rPr>
              <w:t>Opwek energie op gebouw/terrein</w:t>
            </w:r>
            <w:r>
              <w:rPr>
                <w:noProof/>
                <w:webHidden/>
              </w:rPr>
              <w:tab/>
            </w:r>
            <w:r>
              <w:rPr>
                <w:noProof/>
                <w:webHidden/>
              </w:rPr>
              <w:fldChar w:fldCharType="begin"/>
            </w:r>
            <w:r>
              <w:rPr>
                <w:noProof/>
                <w:webHidden/>
              </w:rPr>
              <w:instrText xml:space="preserve"> PAGEREF _Toc27147654 \h </w:instrText>
            </w:r>
            <w:r>
              <w:rPr>
                <w:noProof/>
                <w:webHidden/>
              </w:rPr>
            </w:r>
            <w:r>
              <w:rPr>
                <w:noProof/>
                <w:webHidden/>
              </w:rPr>
              <w:fldChar w:fldCharType="separate"/>
            </w:r>
            <w:r>
              <w:rPr>
                <w:noProof/>
                <w:webHidden/>
              </w:rPr>
              <w:t>8</w:t>
            </w:r>
            <w:r>
              <w:rPr>
                <w:noProof/>
                <w:webHidden/>
              </w:rPr>
              <w:fldChar w:fldCharType="end"/>
            </w:r>
          </w:hyperlink>
        </w:p>
        <w:p w14:paraId="15353EDC" w14:textId="749B6E2C" w:rsidR="005067C9" w:rsidRDefault="005067C9">
          <w:pPr>
            <w:pStyle w:val="Inhopg3"/>
            <w:tabs>
              <w:tab w:val="left" w:pos="1100"/>
              <w:tab w:val="right" w:leader="dot" w:pos="9017"/>
            </w:tabs>
            <w:rPr>
              <w:rFonts w:asciiTheme="minorHAnsi" w:eastAsiaTheme="minorEastAsia" w:hAnsiTheme="minorHAnsi" w:cstheme="minorBidi"/>
              <w:noProof/>
              <w:lang w:eastAsia="nl-NL"/>
            </w:rPr>
          </w:pPr>
          <w:hyperlink w:anchor="_Toc27147655" w:history="1">
            <w:r w:rsidRPr="0017689A">
              <w:rPr>
                <w:rStyle w:val="Hyperlink"/>
                <w:rFonts w:ascii="Verdana" w:eastAsia="Times New Roman" w:hAnsi="Verdana"/>
                <w:noProof/>
              </w:rPr>
              <w:t>7.</w:t>
            </w:r>
            <w:r>
              <w:rPr>
                <w:rFonts w:asciiTheme="minorHAnsi" w:eastAsiaTheme="minorEastAsia" w:hAnsiTheme="minorHAnsi" w:cstheme="minorBidi"/>
                <w:noProof/>
                <w:lang w:eastAsia="nl-NL"/>
              </w:rPr>
              <w:tab/>
            </w:r>
            <w:r w:rsidRPr="0017689A">
              <w:rPr>
                <w:rStyle w:val="Hyperlink"/>
                <w:rFonts w:ascii="Verdana" w:eastAsia="Times New Roman" w:hAnsi="Verdana"/>
                <w:noProof/>
              </w:rPr>
              <w:t>Aan (extra) inkoop van duurzame energie wordt niets toegerekend</w:t>
            </w:r>
            <w:r>
              <w:rPr>
                <w:noProof/>
                <w:webHidden/>
              </w:rPr>
              <w:tab/>
            </w:r>
            <w:r>
              <w:rPr>
                <w:noProof/>
                <w:webHidden/>
              </w:rPr>
              <w:fldChar w:fldCharType="begin"/>
            </w:r>
            <w:r>
              <w:rPr>
                <w:noProof/>
                <w:webHidden/>
              </w:rPr>
              <w:instrText xml:space="preserve"> PAGEREF _Toc27147655 \h </w:instrText>
            </w:r>
            <w:r>
              <w:rPr>
                <w:noProof/>
                <w:webHidden/>
              </w:rPr>
            </w:r>
            <w:r>
              <w:rPr>
                <w:noProof/>
                <w:webHidden/>
              </w:rPr>
              <w:fldChar w:fldCharType="separate"/>
            </w:r>
            <w:r>
              <w:rPr>
                <w:noProof/>
                <w:webHidden/>
              </w:rPr>
              <w:t>8</w:t>
            </w:r>
            <w:r>
              <w:rPr>
                <w:noProof/>
                <w:webHidden/>
              </w:rPr>
              <w:fldChar w:fldCharType="end"/>
            </w:r>
          </w:hyperlink>
        </w:p>
        <w:p w14:paraId="36B93632" w14:textId="3A9C34F2" w:rsidR="005067C9" w:rsidRDefault="005067C9">
          <w:pPr>
            <w:pStyle w:val="Inhopg3"/>
            <w:tabs>
              <w:tab w:val="left" w:pos="1100"/>
              <w:tab w:val="right" w:leader="dot" w:pos="9017"/>
            </w:tabs>
            <w:rPr>
              <w:rFonts w:asciiTheme="minorHAnsi" w:eastAsiaTheme="minorEastAsia" w:hAnsiTheme="minorHAnsi" w:cstheme="minorBidi"/>
              <w:noProof/>
              <w:lang w:eastAsia="nl-NL"/>
            </w:rPr>
          </w:pPr>
          <w:hyperlink w:anchor="_Toc27147656" w:history="1">
            <w:r w:rsidRPr="0017689A">
              <w:rPr>
                <w:rStyle w:val="Hyperlink"/>
                <w:rFonts w:ascii="Verdana" w:hAnsi="Verdana"/>
                <w:noProof/>
              </w:rPr>
              <w:t>8.</w:t>
            </w:r>
            <w:r>
              <w:rPr>
                <w:rFonts w:asciiTheme="minorHAnsi" w:eastAsiaTheme="minorEastAsia" w:hAnsiTheme="minorHAnsi" w:cstheme="minorBidi"/>
                <w:noProof/>
                <w:lang w:eastAsia="nl-NL"/>
              </w:rPr>
              <w:tab/>
            </w:r>
            <w:r w:rsidRPr="0017689A">
              <w:rPr>
                <w:rStyle w:val="Hyperlink"/>
                <w:rFonts w:ascii="Verdana" w:hAnsi="Verdana"/>
                <w:noProof/>
              </w:rPr>
              <w:t>Verrekening opwek en verbruik</w:t>
            </w:r>
            <w:r>
              <w:rPr>
                <w:noProof/>
                <w:webHidden/>
              </w:rPr>
              <w:tab/>
            </w:r>
            <w:r>
              <w:rPr>
                <w:noProof/>
                <w:webHidden/>
              </w:rPr>
              <w:fldChar w:fldCharType="begin"/>
            </w:r>
            <w:r>
              <w:rPr>
                <w:noProof/>
                <w:webHidden/>
              </w:rPr>
              <w:instrText xml:space="preserve"> PAGEREF _Toc27147656 \h </w:instrText>
            </w:r>
            <w:r>
              <w:rPr>
                <w:noProof/>
                <w:webHidden/>
              </w:rPr>
            </w:r>
            <w:r>
              <w:rPr>
                <w:noProof/>
                <w:webHidden/>
              </w:rPr>
              <w:fldChar w:fldCharType="separate"/>
            </w:r>
            <w:r>
              <w:rPr>
                <w:noProof/>
                <w:webHidden/>
              </w:rPr>
              <w:t>8</w:t>
            </w:r>
            <w:r>
              <w:rPr>
                <w:noProof/>
                <w:webHidden/>
              </w:rPr>
              <w:fldChar w:fldCharType="end"/>
            </w:r>
          </w:hyperlink>
        </w:p>
        <w:p w14:paraId="7A60DF72" w14:textId="093E5353" w:rsidR="005067C9" w:rsidRDefault="005067C9">
          <w:pPr>
            <w:pStyle w:val="Inhopg3"/>
            <w:tabs>
              <w:tab w:val="left" w:pos="1100"/>
              <w:tab w:val="right" w:leader="dot" w:pos="9017"/>
            </w:tabs>
            <w:rPr>
              <w:rFonts w:asciiTheme="minorHAnsi" w:eastAsiaTheme="minorEastAsia" w:hAnsiTheme="minorHAnsi" w:cstheme="minorBidi"/>
              <w:noProof/>
              <w:lang w:eastAsia="nl-NL"/>
            </w:rPr>
          </w:pPr>
          <w:hyperlink w:anchor="_Toc27147657" w:history="1">
            <w:r w:rsidRPr="0017689A">
              <w:rPr>
                <w:rStyle w:val="Hyperlink"/>
                <w:rFonts w:ascii="Verdana" w:hAnsi="Verdana"/>
                <w:noProof/>
                <w:lang w:val="en-US"/>
              </w:rPr>
              <w:t>9.</w:t>
            </w:r>
            <w:r>
              <w:rPr>
                <w:rFonts w:asciiTheme="minorHAnsi" w:eastAsiaTheme="minorEastAsia" w:hAnsiTheme="minorHAnsi" w:cstheme="minorBidi"/>
                <w:noProof/>
                <w:lang w:eastAsia="nl-NL"/>
              </w:rPr>
              <w:tab/>
            </w:r>
            <w:r w:rsidRPr="0017689A">
              <w:rPr>
                <w:rStyle w:val="Hyperlink"/>
                <w:rFonts w:ascii="Verdana" w:hAnsi="Verdana"/>
                <w:noProof/>
                <w:lang w:val="en-US"/>
              </w:rPr>
              <w:t>Business-as-usual is scenario 1</w:t>
            </w:r>
            <w:r>
              <w:rPr>
                <w:noProof/>
                <w:webHidden/>
              </w:rPr>
              <w:tab/>
            </w:r>
            <w:r>
              <w:rPr>
                <w:noProof/>
                <w:webHidden/>
              </w:rPr>
              <w:fldChar w:fldCharType="begin"/>
            </w:r>
            <w:r>
              <w:rPr>
                <w:noProof/>
                <w:webHidden/>
              </w:rPr>
              <w:instrText xml:space="preserve"> PAGEREF _Toc27147657 \h </w:instrText>
            </w:r>
            <w:r>
              <w:rPr>
                <w:noProof/>
                <w:webHidden/>
              </w:rPr>
            </w:r>
            <w:r>
              <w:rPr>
                <w:noProof/>
                <w:webHidden/>
              </w:rPr>
              <w:fldChar w:fldCharType="separate"/>
            </w:r>
            <w:r>
              <w:rPr>
                <w:noProof/>
                <w:webHidden/>
              </w:rPr>
              <w:t>8</w:t>
            </w:r>
            <w:r>
              <w:rPr>
                <w:noProof/>
                <w:webHidden/>
              </w:rPr>
              <w:fldChar w:fldCharType="end"/>
            </w:r>
          </w:hyperlink>
        </w:p>
        <w:p w14:paraId="71691CF6" w14:textId="3820343E" w:rsidR="005067C9" w:rsidRDefault="005067C9">
          <w:pPr>
            <w:pStyle w:val="Inhopg3"/>
            <w:tabs>
              <w:tab w:val="left" w:pos="1100"/>
              <w:tab w:val="right" w:leader="dot" w:pos="9017"/>
            </w:tabs>
            <w:rPr>
              <w:rFonts w:asciiTheme="minorHAnsi" w:eastAsiaTheme="minorEastAsia" w:hAnsiTheme="minorHAnsi" w:cstheme="minorBidi"/>
              <w:noProof/>
              <w:lang w:eastAsia="nl-NL"/>
            </w:rPr>
          </w:pPr>
          <w:hyperlink w:anchor="_Toc27147658" w:history="1">
            <w:r w:rsidRPr="0017689A">
              <w:rPr>
                <w:rStyle w:val="Hyperlink"/>
                <w:rFonts w:ascii="Verdana" w:hAnsi="Verdana"/>
                <w:noProof/>
              </w:rPr>
              <w:t>10.</w:t>
            </w:r>
            <w:r>
              <w:rPr>
                <w:rFonts w:asciiTheme="minorHAnsi" w:eastAsiaTheme="minorEastAsia" w:hAnsiTheme="minorHAnsi" w:cstheme="minorBidi"/>
                <w:noProof/>
                <w:lang w:eastAsia="nl-NL"/>
              </w:rPr>
              <w:tab/>
            </w:r>
            <w:r w:rsidRPr="0017689A">
              <w:rPr>
                <w:rStyle w:val="Hyperlink"/>
                <w:rFonts w:ascii="Verdana" w:hAnsi="Verdana"/>
                <w:noProof/>
              </w:rPr>
              <w:t>Nieuwbouw/natuurlijke vervanging (hoe meenemen)</w:t>
            </w:r>
            <w:r>
              <w:rPr>
                <w:noProof/>
                <w:webHidden/>
              </w:rPr>
              <w:tab/>
            </w:r>
            <w:r>
              <w:rPr>
                <w:noProof/>
                <w:webHidden/>
              </w:rPr>
              <w:fldChar w:fldCharType="begin"/>
            </w:r>
            <w:r>
              <w:rPr>
                <w:noProof/>
                <w:webHidden/>
              </w:rPr>
              <w:instrText xml:space="preserve"> PAGEREF _Toc27147658 \h </w:instrText>
            </w:r>
            <w:r>
              <w:rPr>
                <w:noProof/>
                <w:webHidden/>
              </w:rPr>
            </w:r>
            <w:r>
              <w:rPr>
                <w:noProof/>
                <w:webHidden/>
              </w:rPr>
              <w:fldChar w:fldCharType="separate"/>
            </w:r>
            <w:r>
              <w:rPr>
                <w:noProof/>
                <w:webHidden/>
              </w:rPr>
              <w:t>8</w:t>
            </w:r>
            <w:r>
              <w:rPr>
                <w:noProof/>
                <w:webHidden/>
              </w:rPr>
              <w:fldChar w:fldCharType="end"/>
            </w:r>
          </w:hyperlink>
        </w:p>
        <w:p w14:paraId="6888EFA4" w14:textId="5B42DAA6" w:rsidR="005067C9" w:rsidRDefault="005067C9">
          <w:pPr>
            <w:pStyle w:val="Inhopg3"/>
            <w:tabs>
              <w:tab w:val="left" w:pos="1100"/>
              <w:tab w:val="right" w:leader="dot" w:pos="9017"/>
            </w:tabs>
            <w:rPr>
              <w:rFonts w:asciiTheme="minorHAnsi" w:eastAsiaTheme="minorEastAsia" w:hAnsiTheme="minorHAnsi" w:cstheme="minorBidi"/>
              <w:noProof/>
              <w:lang w:eastAsia="nl-NL"/>
            </w:rPr>
          </w:pPr>
          <w:hyperlink w:anchor="_Toc27147659" w:history="1">
            <w:r w:rsidRPr="0017689A">
              <w:rPr>
                <w:rStyle w:val="Hyperlink"/>
                <w:rFonts w:ascii="Verdana" w:hAnsi="Verdana"/>
                <w:noProof/>
              </w:rPr>
              <w:t>11.</w:t>
            </w:r>
            <w:r>
              <w:rPr>
                <w:rFonts w:asciiTheme="minorHAnsi" w:eastAsiaTheme="minorEastAsia" w:hAnsiTheme="minorHAnsi" w:cstheme="minorBidi"/>
                <w:noProof/>
                <w:lang w:eastAsia="nl-NL"/>
              </w:rPr>
              <w:tab/>
            </w:r>
            <w:r w:rsidRPr="0017689A">
              <w:rPr>
                <w:rStyle w:val="Hyperlink"/>
                <w:rFonts w:ascii="Verdana" w:hAnsi="Verdana"/>
                <w:noProof/>
              </w:rPr>
              <w:t>Wettelijk kader</w:t>
            </w:r>
            <w:r>
              <w:rPr>
                <w:noProof/>
                <w:webHidden/>
              </w:rPr>
              <w:tab/>
            </w:r>
            <w:r>
              <w:rPr>
                <w:noProof/>
                <w:webHidden/>
              </w:rPr>
              <w:fldChar w:fldCharType="begin"/>
            </w:r>
            <w:r>
              <w:rPr>
                <w:noProof/>
                <w:webHidden/>
              </w:rPr>
              <w:instrText xml:space="preserve"> PAGEREF _Toc27147659 \h </w:instrText>
            </w:r>
            <w:r>
              <w:rPr>
                <w:noProof/>
                <w:webHidden/>
              </w:rPr>
            </w:r>
            <w:r>
              <w:rPr>
                <w:noProof/>
                <w:webHidden/>
              </w:rPr>
              <w:fldChar w:fldCharType="separate"/>
            </w:r>
            <w:r>
              <w:rPr>
                <w:noProof/>
                <w:webHidden/>
              </w:rPr>
              <w:t>8</w:t>
            </w:r>
            <w:r>
              <w:rPr>
                <w:noProof/>
                <w:webHidden/>
              </w:rPr>
              <w:fldChar w:fldCharType="end"/>
            </w:r>
          </w:hyperlink>
        </w:p>
        <w:p w14:paraId="685E6488" w14:textId="1D56E438" w:rsidR="005067C9" w:rsidRDefault="005067C9">
          <w:pPr>
            <w:pStyle w:val="Inhopg3"/>
            <w:tabs>
              <w:tab w:val="left" w:pos="1100"/>
              <w:tab w:val="right" w:leader="dot" w:pos="9017"/>
            </w:tabs>
            <w:rPr>
              <w:rFonts w:asciiTheme="minorHAnsi" w:eastAsiaTheme="minorEastAsia" w:hAnsiTheme="minorHAnsi" w:cstheme="minorBidi"/>
              <w:noProof/>
              <w:lang w:eastAsia="nl-NL"/>
            </w:rPr>
          </w:pPr>
          <w:hyperlink w:anchor="_Toc27147660" w:history="1">
            <w:r w:rsidRPr="0017689A">
              <w:rPr>
                <w:rStyle w:val="Hyperlink"/>
                <w:rFonts w:ascii="Verdana" w:hAnsi="Verdana"/>
                <w:noProof/>
              </w:rPr>
              <w:t>12.</w:t>
            </w:r>
            <w:r>
              <w:rPr>
                <w:rFonts w:asciiTheme="minorHAnsi" w:eastAsiaTheme="minorEastAsia" w:hAnsiTheme="minorHAnsi" w:cstheme="minorBidi"/>
                <w:noProof/>
                <w:lang w:eastAsia="nl-NL"/>
              </w:rPr>
              <w:tab/>
            </w:r>
            <w:r w:rsidRPr="0017689A">
              <w:rPr>
                <w:rStyle w:val="Hyperlink"/>
                <w:rFonts w:ascii="Verdana" w:hAnsi="Verdana"/>
                <w:noProof/>
              </w:rPr>
              <w:t>Sectorspecifieke kwaliteitseisen naast de verduurzaming</w:t>
            </w:r>
            <w:r>
              <w:rPr>
                <w:noProof/>
                <w:webHidden/>
              </w:rPr>
              <w:tab/>
            </w:r>
            <w:r>
              <w:rPr>
                <w:noProof/>
                <w:webHidden/>
              </w:rPr>
              <w:fldChar w:fldCharType="begin"/>
            </w:r>
            <w:r>
              <w:rPr>
                <w:noProof/>
                <w:webHidden/>
              </w:rPr>
              <w:instrText xml:space="preserve"> PAGEREF _Toc27147660 \h </w:instrText>
            </w:r>
            <w:r>
              <w:rPr>
                <w:noProof/>
                <w:webHidden/>
              </w:rPr>
            </w:r>
            <w:r>
              <w:rPr>
                <w:noProof/>
                <w:webHidden/>
              </w:rPr>
              <w:fldChar w:fldCharType="separate"/>
            </w:r>
            <w:r>
              <w:rPr>
                <w:noProof/>
                <w:webHidden/>
              </w:rPr>
              <w:t>9</w:t>
            </w:r>
            <w:r>
              <w:rPr>
                <w:noProof/>
                <w:webHidden/>
              </w:rPr>
              <w:fldChar w:fldCharType="end"/>
            </w:r>
          </w:hyperlink>
        </w:p>
        <w:p w14:paraId="08439C36" w14:textId="4CB8FAE4" w:rsidR="005067C9" w:rsidRDefault="005067C9">
          <w:pPr>
            <w:pStyle w:val="Inhopg3"/>
            <w:tabs>
              <w:tab w:val="left" w:pos="1100"/>
              <w:tab w:val="right" w:leader="dot" w:pos="9017"/>
            </w:tabs>
            <w:rPr>
              <w:rFonts w:asciiTheme="minorHAnsi" w:eastAsiaTheme="minorEastAsia" w:hAnsiTheme="minorHAnsi" w:cstheme="minorBidi"/>
              <w:noProof/>
              <w:lang w:eastAsia="nl-NL"/>
            </w:rPr>
          </w:pPr>
          <w:hyperlink w:anchor="_Toc27147661" w:history="1">
            <w:r w:rsidRPr="0017689A">
              <w:rPr>
                <w:rStyle w:val="Hyperlink"/>
                <w:rFonts w:ascii="Verdana" w:hAnsi="Verdana"/>
                <w:noProof/>
              </w:rPr>
              <w:t>14.</w:t>
            </w:r>
            <w:r>
              <w:rPr>
                <w:rFonts w:asciiTheme="minorHAnsi" w:eastAsiaTheme="minorEastAsia" w:hAnsiTheme="minorHAnsi" w:cstheme="minorBidi"/>
                <w:noProof/>
                <w:lang w:eastAsia="nl-NL"/>
              </w:rPr>
              <w:tab/>
            </w:r>
            <w:r w:rsidRPr="0017689A">
              <w:rPr>
                <w:rStyle w:val="Hyperlink"/>
                <w:rFonts w:ascii="Verdana" w:hAnsi="Verdana"/>
                <w:noProof/>
              </w:rPr>
              <w:t>BVO (of GO): BVO</w:t>
            </w:r>
            <w:r>
              <w:rPr>
                <w:noProof/>
                <w:webHidden/>
              </w:rPr>
              <w:tab/>
            </w:r>
            <w:r>
              <w:rPr>
                <w:noProof/>
                <w:webHidden/>
              </w:rPr>
              <w:fldChar w:fldCharType="begin"/>
            </w:r>
            <w:r>
              <w:rPr>
                <w:noProof/>
                <w:webHidden/>
              </w:rPr>
              <w:instrText xml:space="preserve"> PAGEREF _Toc27147661 \h </w:instrText>
            </w:r>
            <w:r>
              <w:rPr>
                <w:noProof/>
                <w:webHidden/>
              </w:rPr>
            </w:r>
            <w:r>
              <w:rPr>
                <w:noProof/>
                <w:webHidden/>
              </w:rPr>
              <w:fldChar w:fldCharType="separate"/>
            </w:r>
            <w:r>
              <w:rPr>
                <w:noProof/>
                <w:webHidden/>
              </w:rPr>
              <w:t>9</w:t>
            </w:r>
            <w:r>
              <w:rPr>
                <w:noProof/>
                <w:webHidden/>
              </w:rPr>
              <w:fldChar w:fldCharType="end"/>
            </w:r>
          </w:hyperlink>
        </w:p>
        <w:p w14:paraId="24CC7F30" w14:textId="4008102F" w:rsidR="005067C9" w:rsidRDefault="005067C9">
          <w:pPr>
            <w:pStyle w:val="Inhopg3"/>
            <w:tabs>
              <w:tab w:val="left" w:pos="1100"/>
              <w:tab w:val="right" w:leader="dot" w:pos="9017"/>
            </w:tabs>
            <w:rPr>
              <w:rFonts w:asciiTheme="minorHAnsi" w:eastAsiaTheme="minorEastAsia" w:hAnsiTheme="minorHAnsi" w:cstheme="minorBidi"/>
              <w:noProof/>
              <w:lang w:eastAsia="nl-NL"/>
            </w:rPr>
          </w:pPr>
          <w:hyperlink w:anchor="_Toc27147662" w:history="1">
            <w:r w:rsidRPr="0017689A">
              <w:rPr>
                <w:rStyle w:val="Hyperlink"/>
                <w:rFonts w:ascii="Verdana" w:hAnsi="Verdana"/>
                <w:noProof/>
              </w:rPr>
              <w:t>15.</w:t>
            </w:r>
            <w:r>
              <w:rPr>
                <w:rFonts w:asciiTheme="minorHAnsi" w:eastAsiaTheme="minorEastAsia" w:hAnsiTheme="minorHAnsi" w:cstheme="minorBidi"/>
                <w:noProof/>
                <w:lang w:eastAsia="nl-NL"/>
              </w:rPr>
              <w:tab/>
            </w:r>
            <w:r w:rsidRPr="0017689A">
              <w:rPr>
                <w:rStyle w:val="Hyperlink"/>
                <w:rFonts w:ascii="Verdana" w:hAnsi="Verdana"/>
                <w:noProof/>
              </w:rPr>
              <w:t>Voorraadontwikkeling: niet meenemen.</w:t>
            </w:r>
            <w:r>
              <w:rPr>
                <w:noProof/>
                <w:webHidden/>
              </w:rPr>
              <w:tab/>
            </w:r>
            <w:r>
              <w:rPr>
                <w:noProof/>
                <w:webHidden/>
              </w:rPr>
              <w:fldChar w:fldCharType="begin"/>
            </w:r>
            <w:r>
              <w:rPr>
                <w:noProof/>
                <w:webHidden/>
              </w:rPr>
              <w:instrText xml:space="preserve"> PAGEREF _Toc27147662 \h </w:instrText>
            </w:r>
            <w:r>
              <w:rPr>
                <w:noProof/>
                <w:webHidden/>
              </w:rPr>
            </w:r>
            <w:r>
              <w:rPr>
                <w:noProof/>
                <w:webHidden/>
              </w:rPr>
              <w:fldChar w:fldCharType="separate"/>
            </w:r>
            <w:r>
              <w:rPr>
                <w:noProof/>
                <w:webHidden/>
              </w:rPr>
              <w:t>9</w:t>
            </w:r>
            <w:r>
              <w:rPr>
                <w:noProof/>
                <w:webHidden/>
              </w:rPr>
              <w:fldChar w:fldCharType="end"/>
            </w:r>
          </w:hyperlink>
        </w:p>
        <w:p w14:paraId="5438176C" w14:textId="3D82FFD9" w:rsidR="005067C9" w:rsidRDefault="005067C9">
          <w:pPr>
            <w:pStyle w:val="Inhopg3"/>
            <w:tabs>
              <w:tab w:val="left" w:pos="1100"/>
              <w:tab w:val="right" w:leader="dot" w:pos="9017"/>
            </w:tabs>
            <w:rPr>
              <w:rFonts w:asciiTheme="minorHAnsi" w:eastAsiaTheme="minorEastAsia" w:hAnsiTheme="minorHAnsi" w:cstheme="minorBidi"/>
              <w:noProof/>
              <w:lang w:eastAsia="nl-NL"/>
            </w:rPr>
          </w:pPr>
          <w:hyperlink w:anchor="_Toc27147663" w:history="1">
            <w:r w:rsidRPr="0017689A">
              <w:rPr>
                <w:rStyle w:val="Hyperlink"/>
                <w:rFonts w:ascii="Verdana" w:hAnsi="Verdana"/>
                <w:noProof/>
              </w:rPr>
              <w:t>16.</w:t>
            </w:r>
            <w:r>
              <w:rPr>
                <w:rFonts w:asciiTheme="minorHAnsi" w:eastAsiaTheme="minorEastAsia" w:hAnsiTheme="minorHAnsi" w:cstheme="minorBidi"/>
                <w:noProof/>
                <w:lang w:eastAsia="nl-NL"/>
              </w:rPr>
              <w:tab/>
            </w:r>
            <w:r w:rsidRPr="0017689A">
              <w:rPr>
                <w:rStyle w:val="Hyperlink"/>
                <w:rFonts w:ascii="Verdana" w:hAnsi="Verdana"/>
                <w:noProof/>
              </w:rPr>
              <w:t>Locatie of pand</w:t>
            </w:r>
            <w:r>
              <w:rPr>
                <w:noProof/>
                <w:webHidden/>
              </w:rPr>
              <w:tab/>
            </w:r>
            <w:r>
              <w:rPr>
                <w:noProof/>
                <w:webHidden/>
              </w:rPr>
              <w:fldChar w:fldCharType="begin"/>
            </w:r>
            <w:r>
              <w:rPr>
                <w:noProof/>
                <w:webHidden/>
              </w:rPr>
              <w:instrText xml:space="preserve"> PAGEREF _Toc27147663 \h </w:instrText>
            </w:r>
            <w:r>
              <w:rPr>
                <w:noProof/>
                <w:webHidden/>
              </w:rPr>
            </w:r>
            <w:r>
              <w:rPr>
                <w:noProof/>
                <w:webHidden/>
              </w:rPr>
              <w:fldChar w:fldCharType="separate"/>
            </w:r>
            <w:r>
              <w:rPr>
                <w:noProof/>
                <w:webHidden/>
              </w:rPr>
              <w:t>9</w:t>
            </w:r>
            <w:r>
              <w:rPr>
                <w:noProof/>
                <w:webHidden/>
              </w:rPr>
              <w:fldChar w:fldCharType="end"/>
            </w:r>
          </w:hyperlink>
        </w:p>
        <w:p w14:paraId="06E772EA" w14:textId="5DF41D14" w:rsidR="005067C9" w:rsidRDefault="005067C9">
          <w:pPr>
            <w:pStyle w:val="Inhopg3"/>
            <w:tabs>
              <w:tab w:val="left" w:pos="1100"/>
              <w:tab w:val="right" w:leader="dot" w:pos="9017"/>
            </w:tabs>
            <w:rPr>
              <w:rFonts w:asciiTheme="minorHAnsi" w:eastAsiaTheme="minorEastAsia" w:hAnsiTheme="minorHAnsi" w:cstheme="minorBidi"/>
              <w:noProof/>
              <w:lang w:eastAsia="nl-NL"/>
            </w:rPr>
          </w:pPr>
          <w:hyperlink w:anchor="_Toc27147664" w:history="1">
            <w:r w:rsidRPr="0017689A">
              <w:rPr>
                <w:rStyle w:val="Hyperlink"/>
                <w:rFonts w:ascii="Verdana" w:hAnsi="Verdana"/>
                <w:noProof/>
              </w:rPr>
              <w:t>17.</w:t>
            </w:r>
            <w:r>
              <w:rPr>
                <w:rFonts w:asciiTheme="minorHAnsi" w:eastAsiaTheme="minorEastAsia" w:hAnsiTheme="minorHAnsi" w:cstheme="minorBidi"/>
                <w:noProof/>
                <w:lang w:eastAsia="nl-NL"/>
              </w:rPr>
              <w:tab/>
            </w:r>
            <w:r w:rsidRPr="0017689A">
              <w:rPr>
                <w:rStyle w:val="Hyperlink"/>
                <w:rFonts w:ascii="Verdana" w:hAnsi="Verdana"/>
                <w:noProof/>
              </w:rPr>
              <w:t>Gebouw versus perceel</w:t>
            </w:r>
            <w:r>
              <w:rPr>
                <w:noProof/>
                <w:webHidden/>
              </w:rPr>
              <w:tab/>
            </w:r>
            <w:r>
              <w:rPr>
                <w:noProof/>
                <w:webHidden/>
              </w:rPr>
              <w:fldChar w:fldCharType="begin"/>
            </w:r>
            <w:r>
              <w:rPr>
                <w:noProof/>
                <w:webHidden/>
              </w:rPr>
              <w:instrText xml:space="preserve"> PAGEREF _Toc27147664 \h </w:instrText>
            </w:r>
            <w:r>
              <w:rPr>
                <w:noProof/>
                <w:webHidden/>
              </w:rPr>
            </w:r>
            <w:r>
              <w:rPr>
                <w:noProof/>
                <w:webHidden/>
              </w:rPr>
              <w:fldChar w:fldCharType="separate"/>
            </w:r>
            <w:r>
              <w:rPr>
                <w:noProof/>
                <w:webHidden/>
              </w:rPr>
              <w:t>9</w:t>
            </w:r>
            <w:r>
              <w:rPr>
                <w:noProof/>
                <w:webHidden/>
              </w:rPr>
              <w:fldChar w:fldCharType="end"/>
            </w:r>
          </w:hyperlink>
        </w:p>
        <w:p w14:paraId="783024F7" w14:textId="503B2BDD" w:rsidR="005067C9" w:rsidRDefault="005067C9">
          <w:pPr>
            <w:pStyle w:val="Inhopg3"/>
            <w:tabs>
              <w:tab w:val="left" w:pos="1100"/>
              <w:tab w:val="right" w:leader="dot" w:pos="9017"/>
            </w:tabs>
            <w:rPr>
              <w:rFonts w:asciiTheme="minorHAnsi" w:eastAsiaTheme="minorEastAsia" w:hAnsiTheme="minorHAnsi" w:cstheme="minorBidi"/>
              <w:noProof/>
              <w:lang w:eastAsia="nl-NL"/>
            </w:rPr>
          </w:pPr>
          <w:hyperlink w:anchor="_Toc27147665" w:history="1">
            <w:r w:rsidRPr="0017689A">
              <w:rPr>
                <w:rStyle w:val="Hyperlink"/>
                <w:rFonts w:ascii="Verdana" w:hAnsi="Verdana"/>
                <w:noProof/>
              </w:rPr>
              <w:t>18.</w:t>
            </w:r>
            <w:r>
              <w:rPr>
                <w:rFonts w:asciiTheme="minorHAnsi" w:eastAsiaTheme="minorEastAsia" w:hAnsiTheme="minorHAnsi" w:cstheme="minorBidi"/>
                <w:noProof/>
                <w:lang w:eastAsia="nl-NL"/>
              </w:rPr>
              <w:tab/>
            </w:r>
            <w:r w:rsidRPr="0017689A">
              <w:rPr>
                <w:rStyle w:val="Hyperlink"/>
                <w:rFonts w:ascii="Verdana" w:hAnsi="Verdana"/>
                <w:noProof/>
              </w:rPr>
              <w:t>Segmentering: Alle gebouwen met onderwijsbestemming of enkel de gebouwen in gebruik voor PO/VO.</w:t>
            </w:r>
            <w:r>
              <w:rPr>
                <w:noProof/>
                <w:webHidden/>
              </w:rPr>
              <w:tab/>
            </w:r>
            <w:r>
              <w:rPr>
                <w:noProof/>
                <w:webHidden/>
              </w:rPr>
              <w:fldChar w:fldCharType="begin"/>
            </w:r>
            <w:r>
              <w:rPr>
                <w:noProof/>
                <w:webHidden/>
              </w:rPr>
              <w:instrText xml:space="preserve"> PAGEREF _Toc27147665 \h </w:instrText>
            </w:r>
            <w:r>
              <w:rPr>
                <w:noProof/>
                <w:webHidden/>
              </w:rPr>
            </w:r>
            <w:r>
              <w:rPr>
                <w:noProof/>
                <w:webHidden/>
              </w:rPr>
              <w:fldChar w:fldCharType="separate"/>
            </w:r>
            <w:r>
              <w:rPr>
                <w:noProof/>
                <w:webHidden/>
              </w:rPr>
              <w:t>10</w:t>
            </w:r>
            <w:r>
              <w:rPr>
                <w:noProof/>
                <w:webHidden/>
              </w:rPr>
              <w:fldChar w:fldCharType="end"/>
            </w:r>
          </w:hyperlink>
        </w:p>
        <w:p w14:paraId="6A070D24" w14:textId="1D45944F" w:rsidR="005067C9" w:rsidRDefault="005067C9">
          <w:pPr>
            <w:pStyle w:val="Inhopg3"/>
            <w:tabs>
              <w:tab w:val="left" w:pos="1100"/>
              <w:tab w:val="right" w:leader="dot" w:pos="9017"/>
            </w:tabs>
            <w:rPr>
              <w:rFonts w:asciiTheme="minorHAnsi" w:eastAsiaTheme="minorEastAsia" w:hAnsiTheme="minorHAnsi" w:cstheme="minorBidi"/>
              <w:noProof/>
              <w:lang w:eastAsia="nl-NL"/>
            </w:rPr>
          </w:pPr>
          <w:hyperlink w:anchor="_Toc27147666" w:history="1">
            <w:r w:rsidRPr="0017689A">
              <w:rPr>
                <w:rStyle w:val="Hyperlink"/>
                <w:rFonts w:ascii="Verdana" w:hAnsi="Verdana"/>
                <w:noProof/>
              </w:rPr>
              <w:t>19.</w:t>
            </w:r>
            <w:r>
              <w:rPr>
                <w:rFonts w:asciiTheme="minorHAnsi" w:eastAsiaTheme="minorEastAsia" w:hAnsiTheme="minorHAnsi" w:cstheme="minorBidi"/>
                <w:noProof/>
                <w:lang w:eastAsia="nl-NL"/>
              </w:rPr>
              <w:tab/>
            </w:r>
            <w:r w:rsidRPr="0017689A">
              <w:rPr>
                <w:rStyle w:val="Hyperlink"/>
                <w:rFonts w:ascii="Verdana" w:hAnsi="Verdana"/>
                <w:noProof/>
              </w:rPr>
              <w:t>Huur/verhuur</w:t>
            </w:r>
            <w:r>
              <w:rPr>
                <w:noProof/>
                <w:webHidden/>
              </w:rPr>
              <w:tab/>
            </w:r>
            <w:r>
              <w:rPr>
                <w:noProof/>
                <w:webHidden/>
              </w:rPr>
              <w:fldChar w:fldCharType="begin"/>
            </w:r>
            <w:r>
              <w:rPr>
                <w:noProof/>
                <w:webHidden/>
              </w:rPr>
              <w:instrText xml:space="preserve"> PAGEREF _Toc27147666 \h </w:instrText>
            </w:r>
            <w:r>
              <w:rPr>
                <w:noProof/>
                <w:webHidden/>
              </w:rPr>
            </w:r>
            <w:r>
              <w:rPr>
                <w:noProof/>
                <w:webHidden/>
              </w:rPr>
              <w:fldChar w:fldCharType="separate"/>
            </w:r>
            <w:r>
              <w:rPr>
                <w:noProof/>
                <w:webHidden/>
              </w:rPr>
              <w:t>10</w:t>
            </w:r>
            <w:r>
              <w:rPr>
                <w:noProof/>
                <w:webHidden/>
              </w:rPr>
              <w:fldChar w:fldCharType="end"/>
            </w:r>
          </w:hyperlink>
        </w:p>
        <w:p w14:paraId="2B901032" w14:textId="3737962C" w:rsidR="005067C9" w:rsidRDefault="005067C9">
          <w:pPr>
            <w:pStyle w:val="Inhopg3"/>
            <w:tabs>
              <w:tab w:val="left" w:pos="1100"/>
              <w:tab w:val="right" w:leader="dot" w:pos="9017"/>
            </w:tabs>
            <w:rPr>
              <w:rFonts w:asciiTheme="minorHAnsi" w:eastAsiaTheme="minorEastAsia" w:hAnsiTheme="minorHAnsi" w:cstheme="minorBidi"/>
              <w:noProof/>
              <w:lang w:eastAsia="nl-NL"/>
            </w:rPr>
          </w:pPr>
          <w:hyperlink w:anchor="_Toc27147667" w:history="1">
            <w:r w:rsidRPr="0017689A">
              <w:rPr>
                <w:rStyle w:val="Hyperlink"/>
                <w:rFonts w:ascii="Verdana" w:hAnsi="Verdana"/>
                <w:noProof/>
              </w:rPr>
              <w:t>20.</w:t>
            </w:r>
            <w:r>
              <w:rPr>
                <w:rFonts w:asciiTheme="minorHAnsi" w:eastAsiaTheme="minorEastAsia" w:hAnsiTheme="minorHAnsi" w:cstheme="minorBidi"/>
                <w:noProof/>
                <w:lang w:eastAsia="nl-NL"/>
              </w:rPr>
              <w:tab/>
            </w:r>
            <w:r w:rsidRPr="0017689A">
              <w:rPr>
                <w:rStyle w:val="Hyperlink"/>
                <w:rFonts w:ascii="Verdana" w:hAnsi="Verdana"/>
                <w:noProof/>
              </w:rPr>
              <w:t>Kostenkentallen:</w:t>
            </w:r>
            <w:r>
              <w:rPr>
                <w:noProof/>
                <w:webHidden/>
              </w:rPr>
              <w:tab/>
            </w:r>
            <w:r>
              <w:rPr>
                <w:noProof/>
                <w:webHidden/>
              </w:rPr>
              <w:fldChar w:fldCharType="begin"/>
            </w:r>
            <w:r>
              <w:rPr>
                <w:noProof/>
                <w:webHidden/>
              </w:rPr>
              <w:instrText xml:space="preserve"> PAGEREF _Toc27147667 \h </w:instrText>
            </w:r>
            <w:r>
              <w:rPr>
                <w:noProof/>
                <w:webHidden/>
              </w:rPr>
            </w:r>
            <w:r>
              <w:rPr>
                <w:noProof/>
                <w:webHidden/>
              </w:rPr>
              <w:fldChar w:fldCharType="separate"/>
            </w:r>
            <w:r>
              <w:rPr>
                <w:noProof/>
                <w:webHidden/>
              </w:rPr>
              <w:t>10</w:t>
            </w:r>
            <w:r>
              <w:rPr>
                <w:noProof/>
                <w:webHidden/>
              </w:rPr>
              <w:fldChar w:fldCharType="end"/>
            </w:r>
          </w:hyperlink>
        </w:p>
        <w:p w14:paraId="50CA1A24" w14:textId="0AAFE98A" w:rsidR="005067C9" w:rsidRDefault="005067C9">
          <w:pPr>
            <w:pStyle w:val="Inhopg3"/>
            <w:tabs>
              <w:tab w:val="left" w:pos="1100"/>
              <w:tab w:val="right" w:leader="dot" w:pos="9017"/>
            </w:tabs>
            <w:rPr>
              <w:rFonts w:asciiTheme="minorHAnsi" w:eastAsiaTheme="minorEastAsia" w:hAnsiTheme="minorHAnsi" w:cstheme="minorBidi"/>
              <w:noProof/>
              <w:lang w:eastAsia="nl-NL"/>
            </w:rPr>
          </w:pPr>
          <w:hyperlink w:anchor="_Toc27147668" w:history="1">
            <w:r w:rsidRPr="0017689A">
              <w:rPr>
                <w:rStyle w:val="Hyperlink"/>
                <w:rFonts w:ascii="Verdana" w:hAnsi="Verdana"/>
                <w:noProof/>
              </w:rPr>
              <w:t>21.</w:t>
            </w:r>
            <w:r>
              <w:rPr>
                <w:rFonts w:asciiTheme="minorHAnsi" w:eastAsiaTheme="minorEastAsia" w:hAnsiTheme="minorHAnsi" w:cstheme="minorBidi"/>
                <w:noProof/>
                <w:lang w:eastAsia="nl-NL"/>
              </w:rPr>
              <w:tab/>
            </w:r>
            <w:r w:rsidRPr="0017689A">
              <w:rPr>
                <w:rStyle w:val="Hyperlink"/>
                <w:rFonts w:ascii="Verdana" w:hAnsi="Verdana"/>
                <w:noProof/>
              </w:rPr>
              <w:t>Meerkosten</w:t>
            </w:r>
            <w:r>
              <w:rPr>
                <w:noProof/>
                <w:webHidden/>
              </w:rPr>
              <w:tab/>
            </w:r>
            <w:r>
              <w:rPr>
                <w:noProof/>
                <w:webHidden/>
              </w:rPr>
              <w:fldChar w:fldCharType="begin"/>
            </w:r>
            <w:r>
              <w:rPr>
                <w:noProof/>
                <w:webHidden/>
              </w:rPr>
              <w:instrText xml:space="preserve"> PAGEREF _Toc27147668 \h </w:instrText>
            </w:r>
            <w:r>
              <w:rPr>
                <w:noProof/>
                <w:webHidden/>
              </w:rPr>
            </w:r>
            <w:r>
              <w:rPr>
                <w:noProof/>
                <w:webHidden/>
              </w:rPr>
              <w:fldChar w:fldCharType="separate"/>
            </w:r>
            <w:r>
              <w:rPr>
                <w:noProof/>
                <w:webHidden/>
              </w:rPr>
              <w:t>10</w:t>
            </w:r>
            <w:r>
              <w:rPr>
                <w:noProof/>
                <w:webHidden/>
              </w:rPr>
              <w:fldChar w:fldCharType="end"/>
            </w:r>
          </w:hyperlink>
        </w:p>
        <w:p w14:paraId="7459B7F5" w14:textId="04B6C32B" w:rsidR="005067C9" w:rsidRDefault="005067C9">
          <w:pPr>
            <w:pStyle w:val="Inhopg3"/>
            <w:tabs>
              <w:tab w:val="left" w:pos="1100"/>
              <w:tab w:val="right" w:leader="dot" w:pos="9017"/>
            </w:tabs>
            <w:rPr>
              <w:rFonts w:asciiTheme="minorHAnsi" w:eastAsiaTheme="minorEastAsia" w:hAnsiTheme="minorHAnsi" w:cstheme="minorBidi"/>
              <w:noProof/>
              <w:lang w:eastAsia="nl-NL"/>
            </w:rPr>
          </w:pPr>
          <w:hyperlink w:anchor="_Toc27147669" w:history="1">
            <w:r w:rsidRPr="0017689A">
              <w:rPr>
                <w:rStyle w:val="Hyperlink"/>
                <w:rFonts w:ascii="Verdana" w:hAnsi="Verdana"/>
                <w:noProof/>
              </w:rPr>
              <w:t>22.</w:t>
            </w:r>
            <w:r>
              <w:rPr>
                <w:rFonts w:asciiTheme="minorHAnsi" w:eastAsiaTheme="minorEastAsia" w:hAnsiTheme="minorHAnsi" w:cstheme="minorBidi"/>
                <w:noProof/>
                <w:lang w:eastAsia="nl-NL"/>
              </w:rPr>
              <w:tab/>
            </w:r>
            <w:r w:rsidRPr="0017689A">
              <w:rPr>
                <w:rStyle w:val="Hyperlink"/>
                <w:rFonts w:ascii="Verdana" w:hAnsi="Verdana"/>
                <w:noProof/>
              </w:rPr>
              <w:t>Hoe vergelijk je budget? Alles terugrekenen vanaf 2050 of per jaar:</w:t>
            </w:r>
            <w:r>
              <w:rPr>
                <w:noProof/>
                <w:webHidden/>
              </w:rPr>
              <w:tab/>
            </w:r>
            <w:r>
              <w:rPr>
                <w:noProof/>
                <w:webHidden/>
              </w:rPr>
              <w:fldChar w:fldCharType="begin"/>
            </w:r>
            <w:r>
              <w:rPr>
                <w:noProof/>
                <w:webHidden/>
              </w:rPr>
              <w:instrText xml:space="preserve"> PAGEREF _Toc27147669 \h </w:instrText>
            </w:r>
            <w:r>
              <w:rPr>
                <w:noProof/>
                <w:webHidden/>
              </w:rPr>
            </w:r>
            <w:r>
              <w:rPr>
                <w:noProof/>
                <w:webHidden/>
              </w:rPr>
              <w:fldChar w:fldCharType="separate"/>
            </w:r>
            <w:r>
              <w:rPr>
                <w:noProof/>
                <w:webHidden/>
              </w:rPr>
              <w:t>10</w:t>
            </w:r>
            <w:r>
              <w:rPr>
                <w:noProof/>
                <w:webHidden/>
              </w:rPr>
              <w:fldChar w:fldCharType="end"/>
            </w:r>
          </w:hyperlink>
        </w:p>
        <w:p w14:paraId="30F32CE3" w14:textId="0CDAF62C" w:rsidR="005067C9" w:rsidRDefault="005067C9">
          <w:pPr>
            <w:pStyle w:val="Inhopg3"/>
            <w:tabs>
              <w:tab w:val="left" w:pos="1100"/>
              <w:tab w:val="right" w:leader="dot" w:pos="9017"/>
            </w:tabs>
            <w:rPr>
              <w:rFonts w:asciiTheme="minorHAnsi" w:eastAsiaTheme="minorEastAsia" w:hAnsiTheme="minorHAnsi" w:cstheme="minorBidi"/>
              <w:noProof/>
              <w:lang w:eastAsia="nl-NL"/>
            </w:rPr>
          </w:pPr>
          <w:hyperlink w:anchor="_Toc27147670" w:history="1">
            <w:r w:rsidRPr="0017689A">
              <w:rPr>
                <w:rStyle w:val="Hyperlink"/>
                <w:rFonts w:ascii="Verdana" w:hAnsi="Verdana"/>
                <w:noProof/>
              </w:rPr>
              <w:t>23.</w:t>
            </w:r>
            <w:r>
              <w:rPr>
                <w:rFonts w:asciiTheme="minorHAnsi" w:eastAsiaTheme="minorEastAsia" w:hAnsiTheme="minorHAnsi" w:cstheme="minorBidi"/>
                <w:noProof/>
                <w:lang w:eastAsia="nl-NL"/>
              </w:rPr>
              <w:tab/>
            </w:r>
            <w:r w:rsidRPr="0017689A">
              <w:rPr>
                <w:rStyle w:val="Hyperlink"/>
                <w:rFonts w:ascii="Verdana" w:hAnsi="Verdana"/>
                <w:noProof/>
              </w:rPr>
              <w:t>Kapitaallasten: niet meenemen</w:t>
            </w:r>
            <w:r>
              <w:rPr>
                <w:noProof/>
                <w:webHidden/>
              </w:rPr>
              <w:tab/>
            </w:r>
            <w:r>
              <w:rPr>
                <w:noProof/>
                <w:webHidden/>
              </w:rPr>
              <w:fldChar w:fldCharType="begin"/>
            </w:r>
            <w:r>
              <w:rPr>
                <w:noProof/>
                <w:webHidden/>
              </w:rPr>
              <w:instrText xml:space="preserve"> PAGEREF _Toc27147670 \h </w:instrText>
            </w:r>
            <w:r>
              <w:rPr>
                <w:noProof/>
                <w:webHidden/>
              </w:rPr>
            </w:r>
            <w:r>
              <w:rPr>
                <w:noProof/>
                <w:webHidden/>
              </w:rPr>
              <w:fldChar w:fldCharType="separate"/>
            </w:r>
            <w:r>
              <w:rPr>
                <w:noProof/>
                <w:webHidden/>
              </w:rPr>
              <w:t>10</w:t>
            </w:r>
            <w:r>
              <w:rPr>
                <w:noProof/>
                <w:webHidden/>
              </w:rPr>
              <w:fldChar w:fldCharType="end"/>
            </w:r>
          </w:hyperlink>
        </w:p>
        <w:p w14:paraId="7C0DD61B" w14:textId="578777C7" w:rsidR="005067C9" w:rsidRDefault="005067C9">
          <w:pPr>
            <w:pStyle w:val="Inhopg3"/>
            <w:tabs>
              <w:tab w:val="left" w:pos="1100"/>
              <w:tab w:val="right" w:leader="dot" w:pos="9017"/>
            </w:tabs>
            <w:rPr>
              <w:rFonts w:asciiTheme="minorHAnsi" w:eastAsiaTheme="minorEastAsia" w:hAnsiTheme="minorHAnsi" w:cstheme="minorBidi"/>
              <w:noProof/>
              <w:lang w:eastAsia="nl-NL"/>
            </w:rPr>
          </w:pPr>
          <w:hyperlink w:anchor="_Toc27147671" w:history="1">
            <w:r w:rsidRPr="0017689A">
              <w:rPr>
                <w:rStyle w:val="Hyperlink"/>
                <w:rFonts w:ascii="Verdana" w:hAnsi="Verdana"/>
                <w:noProof/>
              </w:rPr>
              <w:t>24.</w:t>
            </w:r>
            <w:r>
              <w:rPr>
                <w:rFonts w:asciiTheme="minorHAnsi" w:eastAsiaTheme="minorEastAsia" w:hAnsiTheme="minorHAnsi" w:cstheme="minorBidi"/>
                <w:noProof/>
                <w:lang w:eastAsia="nl-NL"/>
              </w:rPr>
              <w:tab/>
            </w:r>
            <w:r w:rsidRPr="0017689A">
              <w:rPr>
                <w:rStyle w:val="Hyperlink"/>
                <w:rFonts w:ascii="Verdana" w:hAnsi="Verdana"/>
                <w:noProof/>
              </w:rPr>
              <w:t>Pakketbenadering</w:t>
            </w:r>
            <w:r>
              <w:rPr>
                <w:noProof/>
                <w:webHidden/>
              </w:rPr>
              <w:tab/>
            </w:r>
            <w:r>
              <w:rPr>
                <w:noProof/>
                <w:webHidden/>
              </w:rPr>
              <w:fldChar w:fldCharType="begin"/>
            </w:r>
            <w:r>
              <w:rPr>
                <w:noProof/>
                <w:webHidden/>
              </w:rPr>
              <w:instrText xml:space="preserve"> PAGEREF _Toc27147671 \h </w:instrText>
            </w:r>
            <w:r>
              <w:rPr>
                <w:noProof/>
                <w:webHidden/>
              </w:rPr>
            </w:r>
            <w:r>
              <w:rPr>
                <w:noProof/>
                <w:webHidden/>
              </w:rPr>
              <w:fldChar w:fldCharType="separate"/>
            </w:r>
            <w:r>
              <w:rPr>
                <w:noProof/>
                <w:webHidden/>
              </w:rPr>
              <w:t>10</w:t>
            </w:r>
            <w:r>
              <w:rPr>
                <w:noProof/>
                <w:webHidden/>
              </w:rPr>
              <w:fldChar w:fldCharType="end"/>
            </w:r>
          </w:hyperlink>
        </w:p>
        <w:p w14:paraId="39DBBB40" w14:textId="5DD47982" w:rsidR="005067C9" w:rsidRDefault="005067C9">
          <w:pPr>
            <w:pStyle w:val="Inhopg3"/>
            <w:tabs>
              <w:tab w:val="left" w:pos="1100"/>
              <w:tab w:val="right" w:leader="dot" w:pos="9017"/>
            </w:tabs>
            <w:rPr>
              <w:rFonts w:asciiTheme="minorHAnsi" w:eastAsiaTheme="minorEastAsia" w:hAnsiTheme="minorHAnsi" w:cstheme="minorBidi"/>
              <w:noProof/>
              <w:lang w:eastAsia="nl-NL"/>
            </w:rPr>
          </w:pPr>
          <w:hyperlink w:anchor="_Toc27147672" w:history="1">
            <w:r w:rsidRPr="0017689A">
              <w:rPr>
                <w:rStyle w:val="Hyperlink"/>
                <w:rFonts w:ascii="Verdana" w:hAnsi="Verdana"/>
                <w:noProof/>
              </w:rPr>
              <w:t>25.</w:t>
            </w:r>
            <w:r>
              <w:rPr>
                <w:rFonts w:asciiTheme="minorHAnsi" w:eastAsiaTheme="minorEastAsia" w:hAnsiTheme="minorHAnsi" w:cstheme="minorBidi"/>
                <w:noProof/>
                <w:lang w:eastAsia="nl-NL"/>
              </w:rPr>
              <w:tab/>
            </w:r>
            <w:r w:rsidRPr="0017689A">
              <w:rPr>
                <w:rStyle w:val="Hyperlink"/>
                <w:rFonts w:ascii="Verdana" w:hAnsi="Verdana"/>
                <w:noProof/>
              </w:rPr>
              <w:t>Exploitatie</w:t>
            </w:r>
            <w:r>
              <w:rPr>
                <w:noProof/>
                <w:webHidden/>
              </w:rPr>
              <w:tab/>
            </w:r>
            <w:r>
              <w:rPr>
                <w:noProof/>
                <w:webHidden/>
              </w:rPr>
              <w:fldChar w:fldCharType="begin"/>
            </w:r>
            <w:r>
              <w:rPr>
                <w:noProof/>
                <w:webHidden/>
              </w:rPr>
              <w:instrText xml:space="preserve"> PAGEREF _Toc27147672 \h </w:instrText>
            </w:r>
            <w:r>
              <w:rPr>
                <w:noProof/>
                <w:webHidden/>
              </w:rPr>
            </w:r>
            <w:r>
              <w:rPr>
                <w:noProof/>
                <w:webHidden/>
              </w:rPr>
              <w:fldChar w:fldCharType="separate"/>
            </w:r>
            <w:r>
              <w:rPr>
                <w:noProof/>
                <w:webHidden/>
              </w:rPr>
              <w:t>11</w:t>
            </w:r>
            <w:r>
              <w:rPr>
                <w:noProof/>
                <w:webHidden/>
              </w:rPr>
              <w:fldChar w:fldCharType="end"/>
            </w:r>
          </w:hyperlink>
        </w:p>
        <w:p w14:paraId="3DAB6064" w14:textId="75FCDAA5" w:rsidR="005067C9" w:rsidRDefault="005067C9">
          <w:pPr>
            <w:pStyle w:val="Inhopg3"/>
            <w:tabs>
              <w:tab w:val="left" w:pos="1100"/>
              <w:tab w:val="right" w:leader="dot" w:pos="9017"/>
            </w:tabs>
            <w:rPr>
              <w:rFonts w:asciiTheme="minorHAnsi" w:eastAsiaTheme="minorEastAsia" w:hAnsiTheme="minorHAnsi" w:cstheme="minorBidi"/>
              <w:noProof/>
              <w:lang w:eastAsia="nl-NL"/>
            </w:rPr>
          </w:pPr>
          <w:hyperlink w:anchor="_Toc27147673" w:history="1">
            <w:r w:rsidRPr="0017689A">
              <w:rPr>
                <w:rStyle w:val="Hyperlink"/>
                <w:rFonts w:ascii="Verdana" w:hAnsi="Verdana"/>
                <w:noProof/>
              </w:rPr>
              <w:t>26.</w:t>
            </w:r>
            <w:r>
              <w:rPr>
                <w:rFonts w:asciiTheme="minorHAnsi" w:eastAsiaTheme="minorEastAsia" w:hAnsiTheme="minorHAnsi" w:cstheme="minorBidi"/>
                <w:noProof/>
                <w:lang w:eastAsia="nl-NL"/>
              </w:rPr>
              <w:tab/>
            </w:r>
            <w:r w:rsidRPr="0017689A">
              <w:rPr>
                <w:rStyle w:val="Hyperlink"/>
                <w:rFonts w:ascii="Verdana" w:hAnsi="Verdana"/>
                <w:noProof/>
              </w:rPr>
              <w:t>Duidelijkheid over vertrekpunt (1990)</w:t>
            </w:r>
            <w:r>
              <w:rPr>
                <w:noProof/>
                <w:webHidden/>
              </w:rPr>
              <w:tab/>
            </w:r>
            <w:r>
              <w:rPr>
                <w:noProof/>
                <w:webHidden/>
              </w:rPr>
              <w:fldChar w:fldCharType="begin"/>
            </w:r>
            <w:r>
              <w:rPr>
                <w:noProof/>
                <w:webHidden/>
              </w:rPr>
              <w:instrText xml:space="preserve"> PAGEREF _Toc27147673 \h </w:instrText>
            </w:r>
            <w:r>
              <w:rPr>
                <w:noProof/>
                <w:webHidden/>
              </w:rPr>
            </w:r>
            <w:r>
              <w:rPr>
                <w:noProof/>
                <w:webHidden/>
              </w:rPr>
              <w:fldChar w:fldCharType="separate"/>
            </w:r>
            <w:r>
              <w:rPr>
                <w:noProof/>
                <w:webHidden/>
              </w:rPr>
              <w:t>11</w:t>
            </w:r>
            <w:r>
              <w:rPr>
                <w:noProof/>
                <w:webHidden/>
              </w:rPr>
              <w:fldChar w:fldCharType="end"/>
            </w:r>
          </w:hyperlink>
        </w:p>
        <w:p w14:paraId="729DA382" w14:textId="15CEEA78" w:rsidR="005067C9" w:rsidRDefault="005067C9">
          <w:pPr>
            <w:pStyle w:val="Inhopg3"/>
            <w:tabs>
              <w:tab w:val="left" w:pos="1100"/>
              <w:tab w:val="right" w:leader="dot" w:pos="9017"/>
            </w:tabs>
            <w:rPr>
              <w:rFonts w:asciiTheme="minorHAnsi" w:eastAsiaTheme="minorEastAsia" w:hAnsiTheme="minorHAnsi" w:cstheme="minorBidi"/>
              <w:noProof/>
              <w:lang w:eastAsia="nl-NL"/>
            </w:rPr>
          </w:pPr>
          <w:hyperlink w:anchor="_Toc27147674" w:history="1">
            <w:r w:rsidRPr="0017689A">
              <w:rPr>
                <w:rStyle w:val="Hyperlink"/>
                <w:rFonts w:ascii="Verdana" w:hAnsi="Verdana"/>
                <w:noProof/>
              </w:rPr>
              <w:t>27.</w:t>
            </w:r>
            <w:r>
              <w:rPr>
                <w:rFonts w:asciiTheme="minorHAnsi" w:eastAsiaTheme="minorEastAsia" w:hAnsiTheme="minorHAnsi" w:cstheme="minorBidi"/>
                <w:noProof/>
                <w:lang w:eastAsia="nl-NL"/>
              </w:rPr>
              <w:tab/>
            </w:r>
            <w:r w:rsidRPr="0017689A">
              <w:rPr>
                <w:rStyle w:val="Hyperlink"/>
                <w:rFonts w:ascii="Verdana" w:hAnsi="Verdana"/>
                <w:noProof/>
              </w:rPr>
              <w:t>Warmtepomp</w:t>
            </w:r>
            <w:r>
              <w:rPr>
                <w:noProof/>
                <w:webHidden/>
              </w:rPr>
              <w:tab/>
            </w:r>
            <w:r>
              <w:rPr>
                <w:noProof/>
                <w:webHidden/>
              </w:rPr>
              <w:fldChar w:fldCharType="begin"/>
            </w:r>
            <w:r>
              <w:rPr>
                <w:noProof/>
                <w:webHidden/>
              </w:rPr>
              <w:instrText xml:space="preserve"> PAGEREF _Toc27147674 \h </w:instrText>
            </w:r>
            <w:r>
              <w:rPr>
                <w:noProof/>
                <w:webHidden/>
              </w:rPr>
            </w:r>
            <w:r>
              <w:rPr>
                <w:noProof/>
                <w:webHidden/>
              </w:rPr>
              <w:fldChar w:fldCharType="separate"/>
            </w:r>
            <w:r>
              <w:rPr>
                <w:noProof/>
                <w:webHidden/>
              </w:rPr>
              <w:t>11</w:t>
            </w:r>
            <w:r>
              <w:rPr>
                <w:noProof/>
                <w:webHidden/>
              </w:rPr>
              <w:fldChar w:fldCharType="end"/>
            </w:r>
          </w:hyperlink>
        </w:p>
        <w:p w14:paraId="2496A17F" w14:textId="24907A1E" w:rsidR="005067C9" w:rsidRDefault="005067C9">
          <w:pPr>
            <w:pStyle w:val="Inhopg3"/>
            <w:tabs>
              <w:tab w:val="left" w:pos="1100"/>
              <w:tab w:val="right" w:leader="dot" w:pos="9017"/>
            </w:tabs>
            <w:rPr>
              <w:rFonts w:asciiTheme="minorHAnsi" w:eastAsiaTheme="minorEastAsia" w:hAnsiTheme="minorHAnsi" w:cstheme="minorBidi"/>
              <w:noProof/>
              <w:lang w:eastAsia="nl-NL"/>
            </w:rPr>
          </w:pPr>
          <w:hyperlink w:anchor="_Toc27147675" w:history="1">
            <w:r w:rsidRPr="0017689A">
              <w:rPr>
                <w:rStyle w:val="Hyperlink"/>
                <w:rFonts w:ascii="Verdana" w:hAnsi="Verdana"/>
                <w:noProof/>
              </w:rPr>
              <w:t>28.</w:t>
            </w:r>
            <w:r>
              <w:rPr>
                <w:rFonts w:asciiTheme="minorHAnsi" w:eastAsiaTheme="minorEastAsia" w:hAnsiTheme="minorHAnsi" w:cstheme="minorBidi"/>
                <w:noProof/>
                <w:lang w:eastAsia="nl-NL"/>
              </w:rPr>
              <w:tab/>
            </w:r>
            <w:r w:rsidRPr="0017689A">
              <w:rPr>
                <w:rStyle w:val="Hyperlink"/>
                <w:rFonts w:ascii="Verdana" w:hAnsi="Verdana"/>
                <w:noProof/>
              </w:rPr>
              <w:t>Verduidelijking bij excel-format voor scenario’s</w:t>
            </w:r>
            <w:r>
              <w:rPr>
                <w:noProof/>
                <w:webHidden/>
              </w:rPr>
              <w:tab/>
            </w:r>
            <w:r>
              <w:rPr>
                <w:noProof/>
                <w:webHidden/>
              </w:rPr>
              <w:fldChar w:fldCharType="begin"/>
            </w:r>
            <w:r>
              <w:rPr>
                <w:noProof/>
                <w:webHidden/>
              </w:rPr>
              <w:instrText xml:space="preserve"> PAGEREF _Toc27147675 \h </w:instrText>
            </w:r>
            <w:r>
              <w:rPr>
                <w:noProof/>
                <w:webHidden/>
              </w:rPr>
            </w:r>
            <w:r>
              <w:rPr>
                <w:noProof/>
                <w:webHidden/>
              </w:rPr>
              <w:fldChar w:fldCharType="separate"/>
            </w:r>
            <w:r>
              <w:rPr>
                <w:noProof/>
                <w:webHidden/>
              </w:rPr>
              <w:t>11</w:t>
            </w:r>
            <w:r>
              <w:rPr>
                <w:noProof/>
                <w:webHidden/>
              </w:rPr>
              <w:fldChar w:fldCharType="end"/>
            </w:r>
          </w:hyperlink>
        </w:p>
        <w:p w14:paraId="41BE54F0" w14:textId="25D4FE52" w:rsidR="005067C9" w:rsidRDefault="005067C9">
          <w:pPr>
            <w:pStyle w:val="Inhopg2"/>
            <w:tabs>
              <w:tab w:val="right" w:leader="dot" w:pos="9017"/>
            </w:tabs>
            <w:rPr>
              <w:rFonts w:asciiTheme="minorHAnsi" w:eastAsiaTheme="minorEastAsia" w:hAnsiTheme="minorHAnsi" w:cstheme="minorBidi"/>
              <w:noProof/>
              <w:lang w:eastAsia="nl-NL"/>
            </w:rPr>
          </w:pPr>
          <w:hyperlink w:anchor="_Toc27147676" w:history="1">
            <w:r w:rsidRPr="0017689A">
              <w:rPr>
                <w:rStyle w:val="Hyperlink"/>
                <w:rFonts w:ascii="Verdana" w:hAnsi="Verdana"/>
                <w:noProof/>
              </w:rPr>
              <w:t>Bijlage: NEN 2699</w:t>
            </w:r>
            <w:r>
              <w:rPr>
                <w:noProof/>
                <w:webHidden/>
              </w:rPr>
              <w:tab/>
            </w:r>
            <w:r>
              <w:rPr>
                <w:noProof/>
                <w:webHidden/>
              </w:rPr>
              <w:fldChar w:fldCharType="begin"/>
            </w:r>
            <w:r>
              <w:rPr>
                <w:noProof/>
                <w:webHidden/>
              </w:rPr>
              <w:instrText xml:space="preserve"> PAGEREF _Toc27147676 \h </w:instrText>
            </w:r>
            <w:r>
              <w:rPr>
                <w:noProof/>
                <w:webHidden/>
              </w:rPr>
            </w:r>
            <w:r>
              <w:rPr>
                <w:noProof/>
                <w:webHidden/>
              </w:rPr>
              <w:fldChar w:fldCharType="separate"/>
            </w:r>
            <w:r>
              <w:rPr>
                <w:noProof/>
                <w:webHidden/>
              </w:rPr>
              <w:t>13</w:t>
            </w:r>
            <w:r>
              <w:rPr>
                <w:noProof/>
                <w:webHidden/>
              </w:rPr>
              <w:fldChar w:fldCharType="end"/>
            </w:r>
          </w:hyperlink>
        </w:p>
        <w:p w14:paraId="3DCD3FD3" w14:textId="37A8283B" w:rsidR="005067C9" w:rsidRDefault="005067C9">
          <w:pPr>
            <w:pStyle w:val="Inhopg2"/>
            <w:tabs>
              <w:tab w:val="right" w:leader="dot" w:pos="9017"/>
            </w:tabs>
            <w:rPr>
              <w:rFonts w:asciiTheme="minorHAnsi" w:eastAsiaTheme="minorEastAsia" w:hAnsiTheme="minorHAnsi" w:cstheme="minorBidi"/>
              <w:noProof/>
              <w:lang w:eastAsia="nl-NL"/>
            </w:rPr>
          </w:pPr>
          <w:hyperlink w:anchor="_Toc27147677" w:history="1">
            <w:r w:rsidRPr="0017689A">
              <w:rPr>
                <w:rStyle w:val="Hyperlink"/>
                <w:rFonts w:ascii="Verdana" w:hAnsi="Verdana"/>
                <w:noProof/>
              </w:rPr>
              <w:t>Bijlage Pakketaanpak</w:t>
            </w:r>
            <w:r>
              <w:rPr>
                <w:noProof/>
                <w:webHidden/>
              </w:rPr>
              <w:tab/>
            </w:r>
            <w:r>
              <w:rPr>
                <w:noProof/>
                <w:webHidden/>
              </w:rPr>
              <w:fldChar w:fldCharType="begin"/>
            </w:r>
            <w:r>
              <w:rPr>
                <w:noProof/>
                <w:webHidden/>
              </w:rPr>
              <w:instrText xml:space="preserve"> PAGEREF _Toc27147677 \h </w:instrText>
            </w:r>
            <w:r>
              <w:rPr>
                <w:noProof/>
                <w:webHidden/>
              </w:rPr>
            </w:r>
            <w:r>
              <w:rPr>
                <w:noProof/>
                <w:webHidden/>
              </w:rPr>
              <w:fldChar w:fldCharType="separate"/>
            </w:r>
            <w:r>
              <w:rPr>
                <w:noProof/>
                <w:webHidden/>
              </w:rPr>
              <w:t>14</w:t>
            </w:r>
            <w:r>
              <w:rPr>
                <w:noProof/>
                <w:webHidden/>
              </w:rPr>
              <w:fldChar w:fldCharType="end"/>
            </w:r>
          </w:hyperlink>
        </w:p>
        <w:p w14:paraId="061643D1" w14:textId="0777113B" w:rsidR="005067C9" w:rsidRDefault="005067C9">
          <w:pPr>
            <w:pStyle w:val="Inhopg1"/>
            <w:tabs>
              <w:tab w:val="right" w:leader="dot" w:pos="9017"/>
            </w:tabs>
            <w:rPr>
              <w:rFonts w:asciiTheme="minorHAnsi" w:eastAsiaTheme="minorEastAsia" w:hAnsiTheme="minorHAnsi" w:cstheme="minorBidi"/>
              <w:noProof/>
              <w:lang w:eastAsia="nl-NL"/>
            </w:rPr>
          </w:pPr>
          <w:hyperlink w:anchor="_Toc27147678" w:history="1">
            <w:r w:rsidRPr="0017689A">
              <w:rPr>
                <w:rStyle w:val="Hyperlink"/>
                <w:rFonts w:ascii="Verdana" w:hAnsi="Verdana"/>
                <w:noProof/>
              </w:rPr>
              <w:t>Bijlage: toelichting concept scenario’s</w:t>
            </w:r>
            <w:r>
              <w:rPr>
                <w:noProof/>
                <w:webHidden/>
              </w:rPr>
              <w:tab/>
            </w:r>
            <w:r>
              <w:rPr>
                <w:noProof/>
                <w:webHidden/>
              </w:rPr>
              <w:fldChar w:fldCharType="begin"/>
            </w:r>
            <w:r>
              <w:rPr>
                <w:noProof/>
                <w:webHidden/>
              </w:rPr>
              <w:instrText xml:space="preserve"> PAGEREF _Toc27147678 \h </w:instrText>
            </w:r>
            <w:r>
              <w:rPr>
                <w:noProof/>
                <w:webHidden/>
              </w:rPr>
            </w:r>
            <w:r>
              <w:rPr>
                <w:noProof/>
                <w:webHidden/>
              </w:rPr>
              <w:fldChar w:fldCharType="separate"/>
            </w:r>
            <w:r>
              <w:rPr>
                <w:noProof/>
                <w:webHidden/>
              </w:rPr>
              <w:t>15</w:t>
            </w:r>
            <w:r>
              <w:rPr>
                <w:noProof/>
                <w:webHidden/>
              </w:rPr>
              <w:fldChar w:fldCharType="end"/>
            </w:r>
          </w:hyperlink>
        </w:p>
        <w:p w14:paraId="1F346B51" w14:textId="5775344F" w:rsidR="005067C9" w:rsidRDefault="005067C9">
          <w:pPr>
            <w:pStyle w:val="Inhopg1"/>
            <w:tabs>
              <w:tab w:val="right" w:leader="dot" w:pos="9017"/>
            </w:tabs>
            <w:rPr>
              <w:rFonts w:asciiTheme="minorHAnsi" w:eastAsiaTheme="minorEastAsia" w:hAnsiTheme="minorHAnsi" w:cstheme="minorBidi"/>
              <w:noProof/>
              <w:lang w:eastAsia="nl-NL"/>
            </w:rPr>
          </w:pPr>
          <w:hyperlink w:anchor="_Toc27147679" w:history="1">
            <w:r w:rsidRPr="0017689A">
              <w:rPr>
                <w:rStyle w:val="Hyperlink"/>
                <w:rFonts w:ascii="Verdana" w:hAnsi="Verdana"/>
                <w:noProof/>
              </w:rPr>
              <w:t>Deelnemers uniformeringssessie 2/10</w:t>
            </w:r>
            <w:r>
              <w:rPr>
                <w:noProof/>
                <w:webHidden/>
              </w:rPr>
              <w:tab/>
            </w:r>
            <w:r>
              <w:rPr>
                <w:noProof/>
                <w:webHidden/>
              </w:rPr>
              <w:fldChar w:fldCharType="begin"/>
            </w:r>
            <w:r>
              <w:rPr>
                <w:noProof/>
                <w:webHidden/>
              </w:rPr>
              <w:instrText xml:space="preserve"> PAGEREF _Toc27147679 \h </w:instrText>
            </w:r>
            <w:r>
              <w:rPr>
                <w:noProof/>
                <w:webHidden/>
              </w:rPr>
            </w:r>
            <w:r>
              <w:rPr>
                <w:noProof/>
                <w:webHidden/>
              </w:rPr>
              <w:fldChar w:fldCharType="separate"/>
            </w:r>
            <w:r>
              <w:rPr>
                <w:noProof/>
                <w:webHidden/>
              </w:rPr>
              <w:t>17</w:t>
            </w:r>
            <w:r>
              <w:rPr>
                <w:noProof/>
                <w:webHidden/>
              </w:rPr>
              <w:fldChar w:fldCharType="end"/>
            </w:r>
          </w:hyperlink>
        </w:p>
        <w:p w14:paraId="0B495545" w14:textId="0ED9E05D" w:rsidR="00E04289" w:rsidRPr="00604369" w:rsidRDefault="00E04289">
          <w:pPr>
            <w:rPr>
              <w:rFonts w:ascii="Verdana" w:hAnsi="Verdana"/>
            </w:rPr>
          </w:pPr>
          <w:r w:rsidRPr="00604369">
            <w:rPr>
              <w:rFonts w:ascii="Verdana" w:hAnsi="Verdana"/>
              <w:b/>
              <w:bCs/>
            </w:rPr>
            <w:fldChar w:fldCharType="end"/>
          </w:r>
        </w:p>
      </w:sdtContent>
    </w:sdt>
    <w:p w14:paraId="1758EAB9" w14:textId="77777777" w:rsidR="00E04289" w:rsidRPr="00604369" w:rsidRDefault="00E04289">
      <w:pPr>
        <w:spacing w:after="160" w:line="259" w:lineRule="auto"/>
        <w:rPr>
          <w:rFonts w:ascii="Verdana" w:eastAsiaTheme="majorEastAsia" w:hAnsi="Verdana" w:cstheme="majorBidi"/>
          <w:color w:val="2E74B5" w:themeColor="accent1" w:themeShade="BF"/>
          <w:sz w:val="32"/>
          <w:szCs w:val="32"/>
        </w:rPr>
      </w:pPr>
      <w:r w:rsidRPr="00604369">
        <w:rPr>
          <w:rFonts w:ascii="Verdana" w:hAnsi="Verdana"/>
        </w:rPr>
        <w:br w:type="page"/>
      </w:r>
    </w:p>
    <w:p w14:paraId="49316697" w14:textId="77777777" w:rsidR="004E287C" w:rsidRPr="00604369" w:rsidRDefault="005728D3" w:rsidP="005728D3">
      <w:pPr>
        <w:pStyle w:val="Kop1"/>
        <w:rPr>
          <w:rFonts w:ascii="Verdana" w:hAnsi="Verdana"/>
        </w:rPr>
      </w:pPr>
      <w:bookmarkStart w:id="0" w:name="_Toc27147646"/>
      <w:r w:rsidRPr="00604369">
        <w:rPr>
          <w:rFonts w:ascii="Verdana" w:hAnsi="Verdana"/>
        </w:rPr>
        <w:lastRenderedPageBreak/>
        <w:t>Achtergrond sectorale routekaarten en aanloop tot sessie 2/10</w:t>
      </w:r>
      <w:bookmarkEnd w:id="0"/>
      <w:r w:rsidR="004E287C" w:rsidRPr="00604369">
        <w:rPr>
          <w:rFonts w:ascii="Verdana" w:hAnsi="Verdana"/>
        </w:rPr>
        <w:t xml:space="preserve"> </w:t>
      </w:r>
    </w:p>
    <w:p w14:paraId="07398F38" w14:textId="77777777" w:rsidR="00F500CD" w:rsidRPr="00604369" w:rsidRDefault="005728D3" w:rsidP="006F7AA0">
      <w:pPr>
        <w:rPr>
          <w:rFonts w:ascii="Verdana" w:hAnsi="Verdana"/>
          <w:b/>
          <w:bCs/>
          <w:sz w:val="20"/>
          <w:szCs w:val="20"/>
        </w:rPr>
      </w:pPr>
      <w:r w:rsidRPr="00604369">
        <w:rPr>
          <w:rFonts w:ascii="Verdana" w:hAnsi="Verdana"/>
          <w:b/>
          <w:bCs/>
          <w:sz w:val="20"/>
          <w:szCs w:val="20"/>
        </w:rPr>
        <w:t>I</w:t>
      </w:r>
      <w:r w:rsidR="00F500CD" w:rsidRPr="00604369">
        <w:rPr>
          <w:rFonts w:ascii="Verdana" w:hAnsi="Verdana"/>
          <w:b/>
          <w:bCs/>
          <w:sz w:val="20"/>
          <w:szCs w:val="20"/>
        </w:rPr>
        <w:t>n het klimaatakkoord</w:t>
      </w:r>
      <w:r w:rsidR="004049B2" w:rsidRPr="00604369">
        <w:rPr>
          <w:rFonts w:ascii="Verdana" w:hAnsi="Verdana"/>
          <w:b/>
          <w:bCs/>
          <w:sz w:val="20"/>
          <w:szCs w:val="20"/>
        </w:rPr>
        <w:t xml:space="preserve"> hebben twaalf sectoren in het maatschappelijk vastgoed afgesproken een sectorale routekaart op te stellen met betrekking tot het CO2-arm maken van hun vastgoed: Rijksvastgoedbedrijf, VNG, IPO, Politie, PO en VO, MBO, HBO en WO, zorg- en sportvastgoed en monumenten.</w:t>
      </w:r>
    </w:p>
    <w:p w14:paraId="4637FB16" w14:textId="77777777" w:rsidR="00F500CD" w:rsidRPr="00604369" w:rsidRDefault="00F500CD" w:rsidP="006F7AA0">
      <w:pPr>
        <w:rPr>
          <w:rFonts w:ascii="Verdana" w:hAnsi="Verdana"/>
          <w:bCs/>
          <w:sz w:val="20"/>
          <w:szCs w:val="20"/>
        </w:rPr>
      </w:pPr>
    </w:p>
    <w:p w14:paraId="6CA8471E" w14:textId="77777777" w:rsidR="004049B2" w:rsidRPr="00604369" w:rsidRDefault="005563E7" w:rsidP="006F7AA0">
      <w:pPr>
        <w:rPr>
          <w:rFonts w:ascii="Verdana" w:hAnsi="Verdana"/>
          <w:bCs/>
          <w:sz w:val="20"/>
          <w:szCs w:val="20"/>
        </w:rPr>
      </w:pPr>
      <w:r w:rsidRPr="00604369">
        <w:rPr>
          <w:rFonts w:ascii="Verdana" w:hAnsi="Verdana"/>
          <w:bCs/>
          <w:sz w:val="20"/>
          <w:szCs w:val="20"/>
        </w:rPr>
        <w:t xml:space="preserve">Elke </w:t>
      </w:r>
      <w:r w:rsidR="004049B2" w:rsidRPr="00604369">
        <w:rPr>
          <w:rFonts w:ascii="Verdana" w:hAnsi="Verdana"/>
          <w:bCs/>
          <w:sz w:val="20"/>
          <w:szCs w:val="20"/>
        </w:rPr>
        <w:t>sectorale routekaart bevat</w:t>
      </w:r>
      <w:r w:rsidRPr="00604369">
        <w:rPr>
          <w:rFonts w:ascii="Verdana" w:hAnsi="Verdana"/>
          <w:bCs/>
          <w:sz w:val="20"/>
          <w:szCs w:val="20"/>
        </w:rPr>
        <w:t xml:space="preserve"> een aantal vaste onderdelen</w:t>
      </w:r>
      <w:r w:rsidR="00E86C5C" w:rsidRPr="00604369">
        <w:rPr>
          <w:rFonts w:ascii="Verdana" w:hAnsi="Verdana"/>
          <w:bCs/>
          <w:sz w:val="20"/>
          <w:szCs w:val="20"/>
        </w:rPr>
        <w:t xml:space="preserve">: van een visie en strategie </w:t>
      </w:r>
      <w:r w:rsidR="005728D3" w:rsidRPr="00604369">
        <w:rPr>
          <w:rFonts w:ascii="Verdana" w:hAnsi="Verdana"/>
          <w:bCs/>
          <w:sz w:val="20"/>
          <w:szCs w:val="20"/>
        </w:rPr>
        <w:t xml:space="preserve">die handelingsperspectief biedt voor </w:t>
      </w:r>
      <w:r w:rsidR="00E86C5C" w:rsidRPr="00604369">
        <w:rPr>
          <w:rFonts w:ascii="Verdana" w:hAnsi="Verdana"/>
          <w:bCs/>
          <w:sz w:val="20"/>
          <w:szCs w:val="20"/>
        </w:rPr>
        <w:t>de sector tot mijlpalen, inzicht in huidig gebouwbestand en energieverbruik tot de scope en juridische, organisatorische en financiële knelpunten</w:t>
      </w:r>
      <w:r w:rsidR="004049B2" w:rsidRPr="00604369">
        <w:rPr>
          <w:rFonts w:ascii="Verdana" w:hAnsi="Verdana"/>
          <w:bCs/>
          <w:sz w:val="20"/>
          <w:szCs w:val="20"/>
        </w:rPr>
        <w:t xml:space="preserve">. </w:t>
      </w:r>
    </w:p>
    <w:p w14:paraId="0EBD38B9" w14:textId="77777777" w:rsidR="00E86C5C" w:rsidRPr="00604369" w:rsidRDefault="00E86C5C" w:rsidP="006F7AA0">
      <w:pPr>
        <w:rPr>
          <w:rFonts w:ascii="Verdana" w:hAnsi="Verdana"/>
          <w:bCs/>
          <w:sz w:val="20"/>
          <w:szCs w:val="20"/>
        </w:rPr>
      </w:pPr>
    </w:p>
    <w:p w14:paraId="0C35B733" w14:textId="77777777" w:rsidR="00E86C5C" w:rsidRPr="00604369" w:rsidRDefault="00E86C5C" w:rsidP="006F7AA0">
      <w:pPr>
        <w:rPr>
          <w:rFonts w:ascii="Verdana" w:hAnsi="Verdana"/>
          <w:bCs/>
          <w:sz w:val="20"/>
          <w:szCs w:val="20"/>
        </w:rPr>
      </w:pPr>
      <w:r w:rsidRPr="00604369">
        <w:rPr>
          <w:rFonts w:ascii="Verdana" w:hAnsi="Verdana"/>
          <w:bCs/>
          <w:sz w:val="20"/>
          <w:szCs w:val="20"/>
        </w:rPr>
        <w:t xml:space="preserve">In de uitwerking blijken de sectorale routekaarten toch uiteen te lopen, dat komt deels door verklaarbare verschillen tussen de sectoren, maar ook door andere aannames. </w:t>
      </w:r>
    </w:p>
    <w:p w14:paraId="03C1D687" w14:textId="77777777" w:rsidR="005563E7" w:rsidRPr="00604369" w:rsidRDefault="005563E7" w:rsidP="005563E7">
      <w:pPr>
        <w:rPr>
          <w:rFonts w:ascii="Verdana" w:hAnsi="Verdana"/>
          <w:bCs/>
          <w:sz w:val="20"/>
          <w:szCs w:val="20"/>
        </w:rPr>
      </w:pPr>
      <w:r w:rsidRPr="00604369">
        <w:rPr>
          <w:rFonts w:ascii="Verdana" w:hAnsi="Verdana"/>
          <w:bCs/>
          <w:sz w:val="20"/>
          <w:szCs w:val="20"/>
        </w:rPr>
        <w:t xml:space="preserve">Deze verschillende aannames maken dat de sectorale routekaarten zoals die er nu liggen niet te vergelijken zijn. Om de meerinvesteringen van de verschillende scenario’s per sector inzichtelijk te maken en is het nodig de uitgangspunten in de verschillende sectorale routekaarten te uniformeren. Dit helpt ook om zo nodig besluitvorming over eventuele toekenning van extra middelen te onderbouwen. </w:t>
      </w:r>
    </w:p>
    <w:p w14:paraId="3E4FB8F5" w14:textId="77777777" w:rsidR="005563E7" w:rsidRPr="00604369" w:rsidRDefault="005563E7" w:rsidP="005563E7">
      <w:pPr>
        <w:rPr>
          <w:rFonts w:ascii="Verdana" w:hAnsi="Verdana"/>
          <w:bCs/>
          <w:sz w:val="20"/>
          <w:szCs w:val="20"/>
        </w:rPr>
      </w:pPr>
    </w:p>
    <w:p w14:paraId="13776686" w14:textId="77777777" w:rsidR="005563E7" w:rsidRPr="00604369" w:rsidRDefault="005563E7" w:rsidP="005563E7">
      <w:pPr>
        <w:rPr>
          <w:rFonts w:ascii="Verdana" w:hAnsi="Verdana"/>
          <w:bCs/>
          <w:sz w:val="20"/>
          <w:szCs w:val="20"/>
        </w:rPr>
      </w:pPr>
      <w:r w:rsidRPr="00604369">
        <w:rPr>
          <w:rFonts w:ascii="Verdana" w:hAnsi="Verdana"/>
          <w:bCs/>
          <w:sz w:val="20"/>
          <w:szCs w:val="20"/>
        </w:rPr>
        <w:t>De bijeenkomst op 2 oktober is om te komen tot uniforme aannames, waarbij bij de aannames en uitgangspunten zoveel mogelijk wordt aangesloten bij aannames in bestaande wet- en regelgeving, die voor de beoogde normering voor bestaande utiliteitsbo</w:t>
      </w:r>
      <w:r w:rsidR="009A27EB" w:rsidRPr="00604369">
        <w:rPr>
          <w:rFonts w:ascii="Verdana" w:hAnsi="Verdana"/>
          <w:bCs/>
          <w:sz w:val="20"/>
          <w:szCs w:val="20"/>
        </w:rPr>
        <w:t xml:space="preserve">uw in 2050, die van PBL </w:t>
      </w:r>
      <w:r w:rsidRPr="00604369">
        <w:rPr>
          <w:rFonts w:ascii="Verdana" w:hAnsi="Verdana"/>
          <w:bCs/>
          <w:sz w:val="20"/>
          <w:szCs w:val="20"/>
        </w:rPr>
        <w:t xml:space="preserve">en voor financiële besluitvorming. </w:t>
      </w:r>
    </w:p>
    <w:p w14:paraId="66A4DC26" w14:textId="77777777" w:rsidR="005728D3" w:rsidRPr="00604369" w:rsidRDefault="005728D3" w:rsidP="005563E7">
      <w:pPr>
        <w:rPr>
          <w:rFonts w:ascii="Verdana" w:hAnsi="Verdana"/>
          <w:bCs/>
          <w:sz w:val="20"/>
          <w:szCs w:val="20"/>
        </w:rPr>
      </w:pPr>
    </w:p>
    <w:p w14:paraId="5D9E83DB" w14:textId="77777777" w:rsidR="005728D3" w:rsidRPr="00604369" w:rsidRDefault="005728D3" w:rsidP="005563E7">
      <w:pPr>
        <w:rPr>
          <w:rFonts w:ascii="Verdana" w:hAnsi="Verdana"/>
          <w:bCs/>
          <w:sz w:val="20"/>
          <w:szCs w:val="20"/>
        </w:rPr>
      </w:pPr>
      <w:r w:rsidRPr="00604369">
        <w:rPr>
          <w:rFonts w:ascii="Verdana" w:hAnsi="Verdana"/>
          <w:bCs/>
          <w:sz w:val="20"/>
          <w:szCs w:val="20"/>
        </w:rPr>
        <w:t xml:space="preserve">Daarna rekenen de sectoren de benodigde investeringen van vier scenario’s door, die inzicht bieden in de benodigde middelen in verhouding tot CO2-reductie. Op basis hiervan kan in het voorjaar van 2020 besluitvorming over eventuele extra middelen plaats vinden. </w:t>
      </w:r>
    </w:p>
    <w:p w14:paraId="25355189" w14:textId="77777777" w:rsidR="005563E7" w:rsidRPr="00604369" w:rsidRDefault="005563E7" w:rsidP="005563E7">
      <w:pPr>
        <w:rPr>
          <w:rFonts w:ascii="Verdana" w:hAnsi="Verdana"/>
          <w:bCs/>
          <w:sz w:val="20"/>
          <w:szCs w:val="20"/>
        </w:rPr>
      </w:pPr>
    </w:p>
    <w:p w14:paraId="0985BA9B" w14:textId="77777777" w:rsidR="00F500CD" w:rsidRPr="00604369" w:rsidRDefault="00F500CD" w:rsidP="006F7AA0">
      <w:pPr>
        <w:rPr>
          <w:rFonts w:ascii="Verdana" w:hAnsi="Verdana"/>
          <w:bCs/>
          <w:sz w:val="20"/>
          <w:szCs w:val="20"/>
        </w:rPr>
      </w:pPr>
      <w:r w:rsidRPr="00604369">
        <w:rPr>
          <w:rFonts w:ascii="Verdana" w:hAnsi="Verdana"/>
          <w:bCs/>
          <w:sz w:val="20"/>
          <w:szCs w:val="20"/>
        </w:rPr>
        <w:t xml:space="preserve">Vooraf hebben sectoren aannames ingezonden waarover zij het wilden hebben. Ook vanuit FIN, EZK en PBL zijn aannames aangeleverd. De aannames waren te verdelen in drie clusters, en zijn per cluster besproken. </w:t>
      </w:r>
      <w:r w:rsidR="00332364" w:rsidRPr="00604369">
        <w:rPr>
          <w:rFonts w:ascii="Verdana" w:hAnsi="Verdana"/>
          <w:bCs/>
          <w:sz w:val="20"/>
          <w:szCs w:val="20"/>
        </w:rPr>
        <w:t>De clusters waren:</w:t>
      </w:r>
    </w:p>
    <w:p w14:paraId="6A548ADF" w14:textId="77777777" w:rsidR="00332364" w:rsidRPr="00604369" w:rsidRDefault="00332364" w:rsidP="006F7AA0">
      <w:pPr>
        <w:rPr>
          <w:rFonts w:ascii="Verdana" w:hAnsi="Verdana"/>
          <w:bCs/>
          <w:sz w:val="20"/>
          <w:szCs w:val="20"/>
        </w:rPr>
      </w:pPr>
    </w:p>
    <w:p w14:paraId="4860808D" w14:textId="77777777" w:rsidR="00332364" w:rsidRPr="00604369" w:rsidRDefault="00332364" w:rsidP="00332364">
      <w:pPr>
        <w:pStyle w:val="Lijstalinea"/>
        <w:numPr>
          <w:ilvl w:val="0"/>
          <w:numId w:val="3"/>
        </w:numPr>
        <w:rPr>
          <w:rFonts w:ascii="Verdana" w:hAnsi="Verdana"/>
          <w:bCs/>
          <w:sz w:val="20"/>
          <w:szCs w:val="20"/>
        </w:rPr>
      </w:pPr>
      <w:r w:rsidRPr="00604369">
        <w:rPr>
          <w:rFonts w:ascii="Verdana" w:hAnsi="Verdana"/>
          <w:bCs/>
          <w:sz w:val="20"/>
          <w:szCs w:val="20"/>
        </w:rPr>
        <w:t>Einddoel: wat is CO2-arm?</w:t>
      </w:r>
    </w:p>
    <w:p w14:paraId="39307E82" w14:textId="77777777" w:rsidR="00332364" w:rsidRPr="00604369" w:rsidRDefault="00332364" w:rsidP="00332364">
      <w:pPr>
        <w:pStyle w:val="Lijstalinea"/>
        <w:numPr>
          <w:ilvl w:val="0"/>
          <w:numId w:val="3"/>
        </w:numPr>
        <w:rPr>
          <w:rFonts w:ascii="Verdana" w:hAnsi="Verdana"/>
          <w:bCs/>
          <w:sz w:val="20"/>
          <w:szCs w:val="20"/>
          <w:lang w:val="en-US"/>
        </w:rPr>
      </w:pPr>
      <w:r w:rsidRPr="00604369">
        <w:rPr>
          <w:rFonts w:ascii="Verdana" w:hAnsi="Verdana"/>
          <w:bCs/>
          <w:sz w:val="20"/>
          <w:szCs w:val="20"/>
          <w:lang w:val="en-US"/>
        </w:rPr>
        <w:t>Referentie: wat is business-as-usual/going concern</w:t>
      </w:r>
    </w:p>
    <w:p w14:paraId="1472208A" w14:textId="77777777" w:rsidR="00332364" w:rsidRPr="00604369" w:rsidRDefault="00332364" w:rsidP="00332364">
      <w:pPr>
        <w:pStyle w:val="Lijstalinea"/>
        <w:numPr>
          <w:ilvl w:val="0"/>
          <w:numId w:val="3"/>
        </w:numPr>
        <w:rPr>
          <w:rFonts w:ascii="Verdana" w:hAnsi="Verdana"/>
          <w:bCs/>
          <w:sz w:val="20"/>
          <w:szCs w:val="20"/>
        </w:rPr>
      </w:pPr>
      <w:r w:rsidRPr="00604369">
        <w:rPr>
          <w:rFonts w:ascii="Verdana" w:hAnsi="Verdana"/>
          <w:bCs/>
          <w:sz w:val="20"/>
          <w:szCs w:val="20"/>
        </w:rPr>
        <w:t xml:space="preserve">Financiële berekeningswijze </w:t>
      </w:r>
    </w:p>
    <w:p w14:paraId="79570367" w14:textId="77777777" w:rsidR="00332364" w:rsidRPr="00604369" w:rsidRDefault="00332364" w:rsidP="006F7AA0">
      <w:pPr>
        <w:rPr>
          <w:rFonts w:ascii="Verdana" w:hAnsi="Verdana"/>
          <w:bCs/>
          <w:sz w:val="20"/>
          <w:szCs w:val="20"/>
        </w:rPr>
      </w:pPr>
    </w:p>
    <w:p w14:paraId="1A2A8C3E" w14:textId="77777777" w:rsidR="00332364" w:rsidRPr="00604369" w:rsidRDefault="00332364" w:rsidP="006F7AA0">
      <w:pPr>
        <w:rPr>
          <w:rFonts w:ascii="Verdana" w:hAnsi="Verdana"/>
          <w:bCs/>
          <w:sz w:val="20"/>
          <w:szCs w:val="20"/>
        </w:rPr>
      </w:pPr>
      <w:r w:rsidRPr="00604369">
        <w:rPr>
          <w:rFonts w:ascii="Verdana" w:hAnsi="Verdana"/>
          <w:bCs/>
          <w:sz w:val="20"/>
          <w:szCs w:val="20"/>
        </w:rPr>
        <w:t xml:space="preserve">Bij het samenvoegen van alle conclusies bleek dat sommige onderwerpen aan meerdere tafels zijn besproken. Vaak met dezelfde conclusie, deze zijn samengevoegd. Als een onderwerp niet was afgeconcludeerd aan de ene tafel en wel aan de andere tafel, is de afgeconcludeerde versie opgenomen. Vanwege de overlap tussen de verschillende clusters, is de clusterindeling in dit document losgelaten. </w:t>
      </w:r>
    </w:p>
    <w:p w14:paraId="6D52E9E2" w14:textId="380AF22B" w:rsidR="00F26303" w:rsidRPr="00604369" w:rsidRDefault="00F26303" w:rsidP="006F7AA0">
      <w:pPr>
        <w:rPr>
          <w:rFonts w:ascii="Verdana" w:hAnsi="Verdana"/>
          <w:bCs/>
          <w:sz w:val="20"/>
          <w:szCs w:val="20"/>
        </w:rPr>
      </w:pPr>
      <w:r w:rsidRPr="00604369">
        <w:rPr>
          <w:rFonts w:ascii="Verdana" w:hAnsi="Verdana"/>
          <w:bCs/>
          <w:sz w:val="20"/>
          <w:szCs w:val="20"/>
        </w:rPr>
        <w:t>Een conclusie is gewijzigd</w:t>
      </w:r>
      <w:r w:rsidR="0011746C" w:rsidRPr="00604369">
        <w:rPr>
          <w:rFonts w:ascii="Verdana" w:hAnsi="Verdana"/>
          <w:bCs/>
          <w:sz w:val="20"/>
          <w:szCs w:val="20"/>
        </w:rPr>
        <w:t>. T</w:t>
      </w:r>
      <w:r w:rsidRPr="00604369">
        <w:rPr>
          <w:rFonts w:ascii="Verdana" w:hAnsi="Verdana"/>
          <w:bCs/>
          <w:sz w:val="20"/>
          <w:szCs w:val="20"/>
        </w:rPr>
        <w:t xml:space="preserve">en </w:t>
      </w:r>
      <w:r w:rsidR="00665166" w:rsidRPr="00604369">
        <w:rPr>
          <w:rFonts w:ascii="Verdana" w:hAnsi="Verdana"/>
          <w:bCs/>
          <w:sz w:val="20"/>
          <w:szCs w:val="20"/>
        </w:rPr>
        <w:t xml:space="preserve">aanzien van </w:t>
      </w:r>
      <w:r w:rsidRPr="00604369">
        <w:rPr>
          <w:rFonts w:ascii="Verdana" w:hAnsi="Verdana"/>
          <w:bCs/>
          <w:sz w:val="20"/>
          <w:szCs w:val="20"/>
        </w:rPr>
        <w:t xml:space="preserve">duurzame inkoop was </w:t>
      </w:r>
      <w:r w:rsidR="0077335D" w:rsidRPr="00604369">
        <w:rPr>
          <w:rFonts w:ascii="Verdana" w:hAnsi="Verdana"/>
          <w:bCs/>
          <w:sz w:val="20"/>
          <w:szCs w:val="20"/>
        </w:rPr>
        <w:t xml:space="preserve">op 2/10 </w:t>
      </w:r>
      <w:r w:rsidRPr="00604369">
        <w:rPr>
          <w:rFonts w:ascii="Verdana" w:hAnsi="Verdana"/>
          <w:bCs/>
          <w:sz w:val="20"/>
          <w:szCs w:val="20"/>
        </w:rPr>
        <w:t>besloten dat dit zou worden meegenomen</w:t>
      </w:r>
      <w:r w:rsidR="0077335D" w:rsidRPr="00604369">
        <w:rPr>
          <w:rFonts w:ascii="Verdana" w:hAnsi="Verdana"/>
          <w:bCs/>
          <w:sz w:val="20"/>
          <w:szCs w:val="20"/>
        </w:rPr>
        <w:t xml:space="preserve">. </w:t>
      </w:r>
      <w:r w:rsidRPr="00604369">
        <w:rPr>
          <w:rFonts w:ascii="Verdana" w:hAnsi="Verdana"/>
          <w:bCs/>
          <w:sz w:val="20"/>
          <w:szCs w:val="20"/>
        </w:rPr>
        <w:t xml:space="preserve"> </w:t>
      </w:r>
      <w:r w:rsidR="0077335D" w:rsidRPr="00604369">
        <w:rPr>
          <w:rFonts w:ascii="Verdana" w:hAnsi="Verdana"/>
          <w:bCs/>
          <w:sz w:val="20"/>
          <w:szCs w:val="20"/>
        </w:rPr>
        <w:t>D</w:t>
      </w:r>
      <w:r w:rsidRPr="00604369">
        <w:rPr>
          <w:rFonts w:ascii="Verdana" w:hAnsi="Verdana"/>
          <w:bCs/>
          <w:sz w:val="20"/>
          <w:szCs w:val="20"/>
        </w:rPr>
        <w:t xml:space="preserve">uurzame inkoop is echter geen doelstelling van de routekaart en draagt niet bij aan energiereductie wat wel een doel is. </w:t>
      </w:r>
    </w:p>
    <w:p w14:paraId="20E36842" w14:textId="77777777" w:rsidR="00F500CD" w:rsidRPr="00604369" w:rsidRDefault="00F500CD" w:rsidP="006F7AA0">
      <w:pPr>
        <w:rPr>
          <w:rFonts w:ascii="Verdana" w:hAnsi="Verdana"/>
          <w:b/>
          <w:bCs/>
          <w:sz w:val="20"/>
          <w:szCs w:val="20"/>
        </w:rPr>
      </w:pPr>
    </w:p>
    <w:p w14:paraId="4F2367D8" w14:textId="77777777" w:rsidR="00A612DB" w:rsidRPr="00604369" w:rsidRDefault="00A612DB">
      <w:pPr>
        <w:spacing w:after="160" w:line="259" w:lineRule="auto"/>
        <w:rPr>
          <w:rFonts w:ascii="Verdana" w:hAnsi="Verdana"/>
          <w:b/>
          <w:bCs/>
          <w:sz w:val="20"/>
          <w:szCs w:val="20"/>
        </w:rPr>
      </w:pPr>
      <w:r w:rsidRPr="00604369">
        <w:rPr>
          <w:rFonts w:ascii="Verdana" w:hAnsi="Verdana"/>
          <w:b/>
          <w:bCs/>
          <w:sz w:val="20"/>
          <w:szCs w:val="20"/>
        </w:rPr>
        <w:br w:type="page"/>
      </w:r>
    </w:p>
    <w:p w14:paraId="1C53A855" w14:textId="77777777" w:rsidR="005728D3" w:rsidRPr="00604369" w:rsidRDefault="005728D3" w:rsidP="005728D3">
      <w:pPr>
        <w:pStyle w:val="Kop1"/>
        <w:rPr>
          <w:rFonts w:ascii="Verdana" w:hAnsi="Verdana"/>
        </w:rPr>
      </w:pPr>
      <w:bookmarkStart w:id="1" w:name="_Toc27147647"/>
      <w:r w:rsidRPr="00604369">
        <w:rPr>
          <w:rFonts w:ascii="Verdana" w:hAnsi="Verdana"/>
        </w:rPr>
        <w:lastRenderedPageBreak/>
        <w:t>Verdere planning</w:t>
      </w:r>
      <w:bookmarkEnd w:id="1"/>
    </w:p>
    <w:p w14:paraId="506D76B5" w14:textId="77777777" w:rsidR="00F500CD" w:rsidRPr="00604369" w:rsidRDefault="00A612DB" w:rsidP="006F7AA0">
      <w:pPr>
        <w:rPr>
          <w:rFonts w:ascii="Verdana" w:hAnsi="Verdana"/>
          <w:b/>
          <w:bCs/>
          <w:sz w:val="20"/>
          <w:szCs w:val="20"/>
        </w:rPr>
      </w:pPr>
      <w:r w:rsidRPr="00604369">
        <w:rPr>
          <w:rFonts w:ascii="Verdana" w:hAnsi="Verdana"/>
          <w:b/>
          <w:bCs/>
          <w:sz w:val="20"/>
          <w:szCs w:val="20"/>
        </w:rPr>
        <w:t>Het proces tot de financiële besluitvorming:</w:t>
      </w:r>
    </w:p>
    <w:p w14:paraId="126FCF94" w14:textId="7B730D28" w:rsidR="00A612DB" w:rsidRPr="00604369" w:rsidRDefault="00A612DB" w:rsidP="00A612DB">
      <w:pPr>
        <w:pStyle w:val="Lijstalinea"/>
        <w:numPr>
          <w:ilvl w:val="0"/>
          <w:numId w:val="14"/>
        </w:numPr>
        <w:rPr>
          <w:rFonts w:ascii="Verdana" w:hAnsi="Verdana"/>
          <w:bCs/>
          <w:sz w:val="20"/>
          <w:szCs w:val="20"/>
        </w:rPr>
      </w:pPr>
      <w:r w:rsidRPr="00604369">
        <w:rPr>
          <w:rFonts w:ascii="Verdana" w:hAnsi="Verdana"/>
          <w:bCs/>
          <w:sz w:val="20"/>
          <w:szCs w:val="20"/>
        </w:rPr>
        <w:t xml:space="preserve">De sectoren en hun bureaus kijken of de conclusies zoals </w:t>
      </w:r>
      <w:r w:rsidR="0077335D" w:rsidRPr="00604369">
        <w:rPr>
          <w:rFonts w:ascii="Verdana" w:hAnsi="Verdana"/>
          <w:bCs/>
          <w:sz w:val="20"/>
          <w:szCs w:val="20"/>
        </w:rPr>
        <w:t xml:space="preserve">verwoord </w:t>
      </w:r>
      <w:r w:rsidRPr="00604369">
        <w:rPr>
          <w:rFonts w:ascii="Verdana" w:hAnsi="Verdana"/>
          <w:bCs/>
          <w:sz w:val="20"/>
          <w:szCs w:val="20"/>
        </w:rPr>
        <w:t>in dit document helder en herkenbaar zijn en laten dit uiterlijk 25/10 weten.</w:t>
      </w:r>
    </w:p>
    <w:p w14:paraId="667B21BA" w14:textId="77777777" w:rsidR="00A612DB" w:rsidRPr="00604369" w:rsidRDefault="00A612DB" w:rsidP="00A612DB">
      <w:pPr>
        <w:pStyle w:val="Lijstalinea"/>
        <w:numPr>
          <w:ilvl w:val="0"/>
          <w:numId w:val="14"/>
        </w:numPr>
        <w:rPr>
          <w:rFonts w:ascii="Verdana" w:hAnsi="Verdana"/>
          <w:bCs/>
          <w:sz w:val="20"/>
          <w:szCs w:val="20"/>
        </w:rPr>
      </w:pPr>
      <w:r w:rsidRPr="00604369">
        <w:rPr>
          <w:rFonts w:ascii="Verdana" w:hAnsi="Verdana"/>
          <w:bCs/>
          <w:sz w:val="20"/>
          <w:szCs w:val="20"/>
        </w:rPr>
        <w:t xml:space="preserve">De sectoren laten uiterlijk 25/10 weten of zij 1 december de doorgerekende scenario’s kunnen opleveren, en zo nee, welke termijn wel haalbaar is. </w:t>
      </w:r>
    </w:p>
    <w:p w14:paraId="1CC9C8EB" w14:textId="52F6A186" w:rsidR="00A612DB" w:rsidRPr="00604369" w:rsidRDefault="00A612DB" w:rsidP="00A612DB">
      <w:pPr>
        <w:pStyle w:val="Lijstalinea"/>
        <w:numPr>
          <w:ilvl w:val="0"/>
          <w:numId w:val="14"/>
        </w:numPr>
        <w:rPr>
          <w:rFonts w:ascii="Verdana" w:hAnsi="Verdana"/>
          <w:bCs/>
          <w:sz w:val="20"/>
          <w:szCs w:val="20"/>
        </w:rPr>
      </w:pPr>
      <w:r w:rsidRPr="00604369">
        <w:rPr>
          <w:rFonts w:ascii="Verdana" w:hAnsi="Verdana"/>
          <w:bCs/>
          <w:sz w:val="20"/>
          <w:szCs w:val="20"/>
        </w:rPr>
        <w:t xml:space="preserve">De definitieve aannames en scenario’s </w:t>
      </w:r>
      <w:r w:rsidR="00E9721F" w:rsidRPr="00604369">
        <w:rPr>
          <w:rFonts w:ascii="Verdana" w:hAnsi="Verdana"/>
          <w:bCs/>
          <w:sz w:val="20"/>
          <w:szCs w:val="20"/>
        </w:rPr>
        <w:t xml:space="preserve">zijn </w:t>
      </w:r>
      <w:r w:rsidRPr="00604369">
        <w:rPr>
          <w:rFonts w:ascii="Verdana" w:hAnsi="Verdana"/>
          <w:bCs/>
          <w:sz w:val="20"/>
          <w:szCs w:val="20"/>
        </w:rPr>
        <w:t>verspreid</w:t>
      </w:r>
      <w:r w:rsidR="00E9721F" w:rsidRPr="00604369">
        <w:rPr>
          <w:rFonts w:ascii="Verdana" w:hAnsi="Verdana"/>
          <w:bCs/>
          <w:sz w:val="20"/>
          <w:szCs w:val="20"/>
        </w:rPr>
        <w:t xml:space="preserve">, op basis waarvan </w:t>
      </w:r>
    </w:p>
    <w:p w14:paraId="042DABE0" w14:textId="32D828E0" w:rsidR="00A612DB" w:rsidRPr="00604369" w:rsidRDefault="00E9721F" w:rsidP="00A612DB">
      <w:pPr>
        <w:pStyle w:val="Lijstalinea"/>
        <w:numPr>
          <w:ilvl w:val="0"/>
          <w:numId w:val="14"/>
        </w:numPr>
        <w:rPr>
          <w:rFonts w:ascii="Verdana" w:hAnsi="Verdana"/>
          <w:bCs/>
          <w:sz w:val="20"/>
          <w:szCs w:val="20"/>
        </w:rPr>
      </w:pPr>
      <w:r w:rsidRPr="00604369">
        <w:rPr>
          <w:rFonts w:ascii="Verdana" w:hAnsi="Verdana"/>
          <w:bCs/>
          <w:sz w:val="20"/>
          <w:szCs w:val="20"/>
        </w:rPr>
        <w:t>de</w:t>
      </w:r>
      <w:r w:rsidR="00A612DB" w:rsidRPr="00604369">
        <w:rPr>
          <w:rFonts w:ascii="Verdana" w:hAnsi="Verdana"/>
          <w:bCs/>
          <w:sz w:val="20"/>
          <w:szCs w:val="20"/>
        </w:rPr>
        <w:t xml:space="preserve"> routekaarten worden aangepast op basis van de in dit document geformuleerde aannames</w:t>
      </w:r>
    </w:p>
    <w:p w14:paraId="6727754F" w14:textId="771EBDF3" w:rsidR="00A612DB" w:rsidRPr="00604369" w:rsidRDefault="00A612DB" w:rsidP="00A612DB">
      <w:pPr>
        <w:pStyle w:val="Lijstalinea"/>
        <w:numPr>
          <w:ilvl w:val="0"/>
          <w:numId w:val="14"/>
        </w:numPr>
        <w:rPr>
          <w:rFonts w:ascii="Verdana" w:hAnsi="Verdana"/>
          <w:bCs/>
          <w:sz w:val="20"/>
          <w:szCs w:val="20"/>
        </w:rPr>
      </w:pPr>
      <w:r w:rsidRPr="00604369">
        <w:rPr>
          <w:rFonts w:ascii="Verdana" w:hAnsi="Verdana"/>
          <w:bCs/>
          <w:sz w:val="20"/>
          <w:szCs w:val="20"/>
        </w:rPr>
        <w:t xml:space="preserve">Op basis van deze aangepaste routekaarten berekenen de sectoren de vier scenario’s door, deadline </w:t>
      </w:r>
      <w:r w:rsidR="00E9721F" w:rsidRPr="00604369">
        <w:rPr>
          <w:rFonts w:ascii="Verdana" w:hAnsi="Verdana"/>
          <w:bCs/>
          <w:sz w:val="20"/>
          <w:szCs w:val="20"/>
        </w:rPr>
        <w:t>10 januari</w:t>
      </w:r>
      <w:r w:rsidRPr="00604369">
        <w:rPr>
          <w:rFonts w:ascii="Verdana" w:hAnsi="Verdana"/>
          <w:bCs/>
          <w:sz w:val="20"/>
          <w:szCs w:val="20"/>
        </w:rPr>
        <w:t>.</w:t>
      </w:r>
      <w:r w:rsidR="00E9721F" w:rsidRPr="00604369">
        <w:rPr>
          <w:rFonts w:ascii="Verdana" w:hAnsi="Verdana"/>
          <w:bCs/>
          <w:sz w:val="20"/>
          <w:szCs w:val="20"/>
        </w:rPr>
        <w:t xml:space="preserve"> Hierbij wordt het format gebruikt zoals eerder is rondgestuurd.</w:t>
      </w:r>
    </w:p>
    <w:p w14:paraId="6FCC35BB" w14:textId="77777777" w:rsidR="005728D3" w:rsidRPr="00604369" w:rsidRDefault="005728D3">
      <w:pPr>
        <w:spacing w:after="160" w:line="259" w:lineRule="auto"/>
        <w:rPr>
          <w:rFonts w:ascii="Verdana" w:hAnsi="Verdana"/>
          <w:bCs/>
          <w:sz w:val="20"/>
          <w:szCs w:val="20"/>
        </w:rPr>
      </w:pPr>
      <w:r w:rsidRPr="00604369">
        <w:rPr>
          <w:rFonts w:ascii="Verdana" w:hAnsi="Verdana"/>
          <w:bCs/>
          <w:sz w:val="20"/>
          <w:szCs w:val="20"/>
        </w:rPr>
        <w:br w:type="page"/>
      </w:r>
    </w:p>
    <w:p w14:paraId="08364591" w14:textId="77777777" w:rsidR="00332364" w:rsidRPr="00604369" w:rsidRDefault="005728D3" w:rsidP="005728D3">
      <w:pPr>
        <w:pStyle w:val="Kop1"/>
        <w:rPr>
          <w:rFonts w:ascii="Verdana" w:hAnsi="Verdana"/>
        </w:rPr>
      </w:pPr>
      <w:bookmarkStart w:id="2" w:name="_Toc27147648"/>
      <w:r w:rsidRPr="00604369">
        <w:rPr>
          <w:rFonts w:ascii="Verdana" w:hAnsi="Verdana"/>
        </w:rPr>
        <w:lastRenderedPageBreak/>
        <w:t>Afspraken over uniforme aannames</w:t>
      </w:r>
      <w:bookmarkEnd w:id="2"/>
    </w:p>
    <w:p w14:paraId="25177E41" w14:textId="77777777" w:rsidR="006F7AA0" w:rsidRPr="00604369" w:rsidRDefault="006F7AA0" w:rsidP="006F7AA0">
      <w:pPr>
        <w:rPr>
          <w:rFonts w:ascii="Verdana" w:hAnsi="Verdana"/>
          <w:sz w:val="20"/>
          <w:szCs w:val="20"/>
        </w:rPr>
      </w:pPr>
    </w:p>
    <w:p w14:paraId="11534E65" w14:textId="77777777" w:rsidR="006F7AA0" w:rsidRPr="00604369" w:rsidRDefault="00E04289" w:rsidP="00E04289">
      <w:pPr>
        <w:pStyle w:val="Kop3"/>
        <w:numPr>
          <w:ilvl w:val="0"/>
          <w:numId w:val="15"/>
        </w:numPr>
        <w:rPr>
          <w:rFonts w:ascii="Verdana" w:eastAsia="Times New Roman" w:hAnsi="Verdana"/>
        </w:rPr>
      </w:pPr>
      <w:bookmarkStart w:id="3" w:name="_Toc27147649"/>
      <w:r w:rsidRPr="00604369">
        <w:rPr>
          <w:rFonts w:ascii="Verdana" w:eastAsia="Times New Roman" w:hAnsi="Verdana"/>
        </w:rPr>
        <w:t>Het gaat om werkelijk verbruik.</w:t>
      </w:r>
      <w:bookmarkEnd w:id="3"/>
    </w:p>
    <w:p w14:paraId="43F336CF" w14:textId="77777777" w:rsidR="006F7AA0" w:rsidRPr="00604369" w:rsidRDefault="006F7AA0" w:rsidP="006F7AA0">
      <w:pPr>
        <w:rPr>
          <w:rFonts w:ascii="Verdana" w:hAnsi="Verdana"/>
          <w:sz w:val="20"/>
          <w:szCs w:val="20"/>
        </w:rPr>
      </w:pPr>
      <w:r w:rsidRPr="00604369">
        <w:rPr>
          <w:rFonts w:ascii="Verdana" w:hAnsi="Verdana"/>
          <w:sz w:val="20"/>
          <w:szCs w:val="20"/>
        </w:rPr>
        <w:t xml:space="preserve">Wat gemeten moet worden is het werkelijk verbruik en de impact van de maatregelen wat resulteert in het terugdringen van het werkelijk energieverbruik. </w:t>
      </w:r>
      <w:r w:rsidRPr="00604369">
        <w:rPr>
          <w:rFonts w:ascii="Verdana" w:hAnsi="Verdana"/>
          <w:sz w:val="20"/>
          <w:szCs w:val="20"/>
        </w:rPr>
        <w:br/>
        <w:t xml:space="preserve">De monitoring zal vervolgens ook moeten plaatsvinden op basis van het verbruik aan de meter. </w:t>
      </w:r>
    </w:p>
    <w:p w14:paraId="648A6CED" w14:textId="77777777" w:rsidR="00851F45" w:rsidRPr="00604369" w:rsidRDefault="00851F45" w:rsidP="00E04289">
      <w:pPr>
        <w:pStyle w:val="Kop3"/>
        <w:rPr>
          <w:rFonts w:ascii="Verdana" w:hAnsi="Verdana"/>
        </w:rPr>
      </w:pPr>
    </w:p>
    <w:p w14:paraId="2D81B61C" w14:textId="77777777" w:rsidR="00851F45" w:rsidRPr="00604369" w:rsidRDefault="00570C5D" w:rsidP="00E04289">
      <w:pPr>
        <w:pStyle w:val="Kop3"/>
        <w:numPr>
          <w:ilvl w:val="0"/>
          <w:numId w:val="15"/>
        </w:numPr>
        <w:rPr>
          <w:rFonts w:ascii="Verdana" w:hAnsi="Verdana"/>
        </w:rPr>
      </w:pPr>
      <w:bookmarkStart w:id="4" w:name="_Toc27147650"/>
      <w:r w:rsidRPr="00604369">
        <w:rPr>
          <w:rFonts w:ascii="Verdana" w:hAnsi="Verdana"/>
        </w:rPr>
        <w:t>Expliciteer sectorale verdeling gebouw- en procesgebonden energieverbruik</w:t>
      </w:r>
      <w:bookmarkEnd w:id="4"/>
    </w:p>
    <w:p w14:paraId="6940C116" w14:textId="00BB3F3E" w:rsidR="00361B20" w:rsidRPr="00604369" w:rsidRDefault="00F07B4E" w:rsidP="006F7AA0">
      <w:pPr>
        <w:rPr>
          <w:rFonts w:ascii="Verdana" w:hAnsi="Verdana"/>
          <w:sz w:val="20"/>
          <w:szCs w:val="20"/>
        </w:rPr>
      </w:pPr>
      <w:r w:rsidRPr="00604369">
        <w:rPr>
          <w:rFonts w:ascii="Verdana" w:hAnsi="Verdana"/>
          <w:sz w:val="20"/>
          <w:szCs w:val="20"/>
        </w:rPr>
        <w:t xml:space="preserve">Maak expliciet welk percentage energie aan gebouw wordt toegerekend en welk percentage aan proces. Dat zal een inschatting worden, wordt niet </w:t>
      </w:r>
      <w:r w:rsidR="0077335D" w:rsidRPr="00604369">
        <w:rPr>
          <w:rFonts w:ascii="Verdana" w:hAnsi="Verdana"/>
          <w:sz w:val="20"/>
          <w:szCs w:val="20"/>
        </w:rPr>
        <w:t>consequent</w:t>
      </w:r>
      <w:r w:rsidRPr="00604369">
        <w:rPr>
          <w:rFonts w:ascii="Verdana" w:hAnsi="Verdana"/>
          <w:sz w:val="20"/>
          <w:szCs w:val="20"/>
        </w:rPr>
        <w:t xml:space="preserve"> gemonitord. Op basis hiervan kan vanaf de meterstand het scenario worden doorgerekend. Dan blijft het verschil tussen theorie en p</w:t>
      </w:r>
      <w:r w:rsidR="0077335D" w:rsidRPr="00604369">
        <w:rPr>
          <w:rFonts w:ascii="Verdana" w:hAnsi="Verdana"/>
          <w:sz w:val="20"/>
          <w:szCs w:val="20"/>
        </w:rPr>
        <w:t>r</w:t>
      </w:r>
      <w:r w:rsidRPr="00604369">
        <w:rPr>
          <w:rFonts w:ascii="Verdana" w:hAnsi="Verdana"/>
          <w:sz w:val="20"/>
          <w:szCs w:val="20"/>
        </w:rPr>
        <w:t>a</w:t>
      </w:r>
      <w:r w:rsidR="0077335D" w:rsidRPr="00604369">
        <w:rPr>
          <w:rFonts w:ascii="Verdana" w:hAnsi="Verdana"/>
          <w:sz w:val="20"/>
          <w:szCs w:val="20"/>
        </w:rPr>
        <w:t>k</w:t>
      </w:r>
      <w:r w:rsidRPr="00604369">
        <w:rPr>
          <w:rFonts w:ascii="Verdana" w:hAnsi="Verdana"/>
          <w:sz w:val="20"/>
          <w:szCs w:val="20"/>
        </w:rPr>
        <w:t xml:space="preserve">tijk bestaan: meterstand min gebruiksgebonden verbruik zal niet overeenkomen met het berekende NTA verbruik(De NTA 8800 is het uitgangspunt voor de gebouwgebonden posten met gedefinieerd </w:t>
      </w:r>
    </w:p>
    <w:p w14:paraId="40B82133" w14:textId="37BA2FB3" w:rsidR="006F7AA0" w:rsidRPr="00604369" w:rsidRDefault="00F07B4E" w:rsidP="006F7AA0">
      <w:pPr>
        <w:rPr>
          <w:rFonts w:ascii="Verdana" w:hAnsi="Verdana"/>
          <w:sz w:val="20"/>
          <w:szCs w:val="20"/>
        </w:rPr>
      </w:pPr>
      <w:r w:rsidRPr="00604369">
        <w:rPr>
          <w:rFonts w:ascii="Verdana" w:hAnsi="Verdana"/>
          <w:sz w:val="20"/>
          <w:szCs w:val="20"/>
        </w:rPr>
        <w:t xml:space="preserve">gebruiksprofiel.). </w:t>
      </w:r>
    </w:p>
    <w:p w14:paraId="7CC4AA49" w14:textId="5DCC9525" w:rsidR="00B20597" w:rsidRPr="00604369" w:rsidRDefault="00B20597" w:rsidP="006F7AA0">
      <w:pPr>
        <w:rPr>
          <w:rFonts w:ascii="Verdana" w:hAnsi="Verdana"/>
          <w:sz w:val="20"/>
          <w:szCs w:val="20"/>
        </w:rPr>
      </w:pPr>
      <w:r w:rsidRPr="00604369">
        <w:rPr>
          <w:rFonts w:ascii="Verdana" w:hAnsi="Verdana"/>
          <w:sz w:val="20"/>
          <w:szCs w:val="20"/>
          <w:highlight w:val="yellow"/>
        </w:rPr>
        <w:t>PM cijfers per sector over gebouwgebonden vs procesgebonden gebruik van ECN</w:t>
      </w:r>
    </w:p>
    <w:p w14:paraId="7C5A51D8" w14:textId="77777777" w:rsidR="00361B20" w:rsidRPr="00604369" w:rsidRDefault="00361B20" w:rsidP="006F7AA0">
      <w:pPr>
        <w:rPr>
          <w:rFonts w:ascii="Verdana" w:hAnsi="Verdana"/>
          <w:sz w:val="20"/>
          <w:szCs w:val="20"/>
        </w:rPr>
      </w:pPr>
    </w:p>
    <w:p w14:paraId="72DE8986" w14:textId="00EC5E4D" w:rsidR="006F7AA0" w:rsidRPr="00604369" w:rsidRDefault="006F7AA0" w:rsidP="00E04289">
      <w:pPr>
        <w:pStyle w:val="Kop3"/>
        <w:numPr>
          <w:ilvl w:val="0"/>
          <w:numId w:val="15"/>
        </w:numPr>
        <w:rPr>
          <w:rFonts w:ascii="Verdana" w:eastAsia="Times New Roman" w:hAnsi="Verdana"/>
        </w:rPr>
      </w:pPr>
      <w:bookmarkStart w:id="5" w:name="_Toc27147651"/>
      <w:r w:rsidRPr="00604369">
        <w:rPr>
          <w:rFonts w:ascii="Verdana" w:eastAsia="Times New Roman" w:hAnsi="Verdana"/>
        </w:rPr>
        <w:t>CO2</w:t>
      </w:r>
      <w:r w:rsidR="00C35300" w:rsidRPr="00604369">
        <w:rPr>
          <w:rFonts w:ascii="Verdana" w:eastAsia="Times New Roman" w:hAnsi="Verdana"/>
        </w:rPr>
        <w:t>-</w:t>
      </w:r>
      <w:r w:rsidR="00E04289" w:rsidRPr="00604369">
        <w:rPr>
          <w:rFonts w:ascii="Verdana" w:eastAsia="Times New Roman" w:hAnsi="Verdana"/>
        </w:rPr>
        <w:t>emissiefactoren</w:t>
      </w:r>
      <w:r w:rsidR="00361B20" w:rsidRPr="00604369">
        <w:rPr>
          <w:rFonts w:ascii="Verdana" w:eastAsia="Times New Roman" w:hAnsi="Verdana"/>
        </w:rPr>
        <w:t>&gt; tbv omrekenen verbruik naar CO2</w:t>
      </w:r>
      <w:bookmarkEnd w:id="5"/>
    </w:p>
    <w:p w14:paraId="5E4EDE60" w14:textId="77777777" w:rsidR="00570C5D" w:rsidRPr="00604369" w:rsidRDefault="00570C5D" w:rsidP="00570C5D">
      <w:pPr>
        <w:rPr>
          <w:rFonts w:ascii="Verdana" w:hAnsi="Verdana"/>
          <w:sz w:val="20"/>
          <w:szCs w:val="20"/>
        </w:rPr>
      </w:pPr>
      <w:r w:rsidRPr="00604369">
        <w:rPr>
          <w:rFonts w:ascii="Verdana" w:hAnsi="Verdana"/>
          <w:sz w:val="20"/>
          <w:szCs w:val="20"/>
        </w:rPr>
        <w:t xml:space="preserve">Volgens PBL/ECN zijn alleen de emissiefactoren van aardgas en elektriciteit belangrijk. </w:t>
      </w:r>
    </w:p>
    <w:p w14:paraId="12B5FD18" w14:textId="77777777" w:rsidR="00570C5D" w:rsidRPr="00604369" w:rsidRDefault="00570C5D" w:rsidP="00570C5D">
      <w:pPr>
        <w:rPr>
          <w:rFonts w:ascii="Verdana" w:hAnsi="Verdana"/>
          <w:sz w:val="20"/>
          <w:szCs w:val="20"/>
        </w:rPr>
      </w:pPr>
      <w:r w:rsidRPr="00604369">
        <w:rPr>
          <w:rFonts w:ascii="Verdana" w:hAnsi="Verdana"/>
          <w:sz w:val="20"/>
          <w:szCs w:val="20"/>
        </w:rPr>
        <w:t xml:space="preserve">ECN, PBL, RIVM en CBS werken in de statistiek, emissieregistratie en de KEV met de lijst van RVO: </w:t>
      </w:r>
      <w:hyperlink r:id="rId8" w:history="1">
        <w:r w:rsidRPr="00604369">
          <w:rPr>
            <w:rStyle w:val="Hyperlink"/>
            <w:rFonts w:ascii="Verdana" w:hAnsi="Verdana"/>
            <w:sz w:val="20"/>
            <w:szCs w:val="20"/>
          </w:rPr>
          <w:t>https://www.rvo.nl/sites/default/files/2019/05/Nederlandse%20energiedragerlijst%20versie%20januari%202019.pdf</w:t>
        </w:r>
      </w:hyperlink>
    </w:p>
    <w:p w14:paraId="6ABB2AA1" w14:textId="5B2DE7DA" w:rsidR="00570C5D" w:rsidRPr="00604369" w:rsidRDefault="00570C5D" w:rsidP="00570C5D">
      <w:pPr>
        <w:rPr>
          <w:rFonts w:ascii="Verdana" w:hAnsi="Verdana"/>
          <w:sz w:val="20"/>
          <w:szCs w:val="20"/>
        </w:rPr>
      </w:pPr>
      <w:r w:rsidRPr="00604369">
        <w:rPr>
          <w:rFonts w:ascii="Verdana" w:hAnsi="Verdana"/>
          <w:sz w:val="20"/>
          <w:szCs w:val="20"/>
        </w:rPr>
        <w:t>Voor aardgas staat daarin 56,6 kg</w:t>
      </w:r>
      <w:r w:rsidR="0011746C" w:rsidRPr="00604369">
        <w:rPr>
          <w:rFonts w:ascii="Verdana" w:hAnsi="Verdana"/>
          <w:sz w:val="20"/>
          <w:szCs w:val="20"/>
        </w:rPr>
        <w:t xml:space="preserve"> </w:t>
      </w:r>
      <w:r w:rsidR="0011746C" w:rsidRPr="00604369">
        <w:rPr>
          <w:rStyle w:val="lrzxr"/>
          <w:rFonts w:ascii="Verdana" w:hAnsi="Verdana" w:cs="Arial"/>
          <w:color w:val="222222"/>
          <w:szCs w:val="18"/>
        </w:rPr>
        <w:t>CO</w:t>
      </w:r>
      <w:r w:rsidR="0011746C" w:rsidRPr="00604369">
        <w:rPr>
          <w:rStyle w:val="lrzxr"/>
          <w:rFonts w:ascii="Verdana" w:hAnsi="Verdana" w:cs="Arial"/>
          <w:color w:val="222222"/>
          <w:szCs w:val="18"/>
          <w:vertAlign w:val="subscript"/>
        </w:rPr>
        <w:t>2</w:t>
      </w:r>
      <w:r w:rsidRPr="00604369">
        <w:rPr>
          <w:rFonts w:ascii="Verdana" w:hAnsi="Verdana"/>
          <w:sz w:val="20"/>
          <w:szCs w:val="20"/>
        </w:rPr>
        <w:t>/GJ en een stookwaarde van 31,65 MJ/m3, samen maakt dat (56,6/1000)*31,65 =1,79 kg</w:t>
      </w:r>
      <w:r w:rsidR="0011746C" w:rsidRPr="00604369">
        <w:rPr>
          <w:rFonts w:ascii="Verdana" w:hAnsi="Verdana"/>
          <w:sz w:val="20"/>
          <w:szCs w:val="20"/>
        </w:rPr>
        <w:t xml:space="preserve"> </w:t>
      </w:r>
      <w:r w:rsidR="0011746C" w:rsidRPr="00604369">
        <w:rPr>
          <w:rStyle w:val="lrzxr"/>
          <w:rFonts w:ascii="Verdana" w:hAnsi="Verdana" w:cs="Arial"/>
          <w:color w:val="222222"/>
          <w:szCs w:val="18"/>
        </w:rPr>
        <w:t>CO</w:t>
      </w:r>
      <w:r w:rsidR="0011746C" w:rsidRPr="00604369">
        <w:rPr>
          <w:rStyle w:val="lrzxr"/>
          <w:rFonts w:ascii="Verdana" w:hAnsi="Verdana" w:cs="Arial"/>
          <w:color w:val="222222"/>
          <w:szCs w:val="18"/>
          <w:vertAlign w:val="subscript"/>
        </w:rPr>
        <w:t>2</w:t>
      </w:r>
      <w:r w:rsidRPr="00604369">
        <w:rPr>
          <w:rFonts w:ascii="Verdana" w:hAnsi="Verdana"/>
          <w:sz w:val="20"/>
          <w:szCs w:val="20"/>
        </w:rPr>
        <w:t xml:space="preserve">/m3. </w:t>
      </w:r>
    </w:p>
    <w:p w14:paraId="295F4313" w14:textId="0B246D4E" w:rsidR="00570C5D" w:rsidRPr="00604369" w:rsidRDefault="00570C5D" w:rsidP="00570C5D">
      <w:pPr>
        <w:rPr>
          <w:rFonts w:ascii="Verdana" w:hAnsi="Verdana"/>
          <w:sz w:val="20"/>
          <w:szCs w:val="20"/>
        </w:rPr>
      </w:pPr>
      <w:r w:rsidRPr="00604369">
        <w:rPr>
          <w:rFonts w:ascii="Verdana" w:hAnsi="Verdana"/>
          <w:sz w:val="20"/>
          <w:szCs w:val="20"/>
        </w:rPr>
        <w:t>Voor elektriciteit raad</w:t>
      </w:r>
      <w:r w:rsidR="00E9721F" w:rsidRPr="00604369">
        <w:rPr>
          <w:rFonts w:ascii="Verdana" w:hAnsi="Verdana"/>
          <w:sz w:val="20"/>
          <w:szCs w:val="20"/>
        </w:rPr>
        <w:t>t</w:t>
      </w:r>
      <w:r w:rsidRPr="00604369">
        <w:rPr>
          <w:rFonts w:ascii="Verdana" w:hAnsi="Verdana"/>
          <w:sz w:val="20"/>
          <w:szCs w:val="20"/>
        </w:rPr>
        <w:t xml:space="preserve"> </w:t>
      </w:r>
      <w:r w:rsidR="00E9721F" w:rsidRPr="00604369">
        <w:rPr>
          <w:rFonts w:ascii="Verdana" w:hAnsi="Verdana"/>
          <w:sz w:val="20"/>
          <w:szCs w:val="20"/>
        </w:rPr>
        <w:t xml:space="preserve">PBL </w:t>
      </w:r>
      <w:r w:rsidRPr="00604369">
        <w:rPr>
          <w:rFonts w:ascii="Verdana" w:hAnsi="Verdana"/>
          <w:sz w:val="20"/>
          <w:szCs w:val="20"/>
        </w:rPr>
        <w:t xml:space="preserve">aan de emissiefactor te hanteren die CBS publiceert voor het verleden: </w:t>
      </w:r>
      <w:hyperlink r:id="rId9" w:history="1">
        <w:r w:rsidRPr="00604369">
          <w:rPr>
            <w:rStyle w:val="Hyperlink"/>
            <w:rFonts w:ascii="Verdana" w:hAnsi="Verdana"/>
            <w:sz w:val="20"/>
            <w:szCs w:val="20"/>
          </w:rPr>
          <w:t>https://www.cbs.nl/nl-nl/maatwerk/2018/04/rendementen-en-co2-emissie-elektriciteitsproductie-2017</w:t>
        </w:r>
      </w:hyperlink>
    </w:p>
    <w:p w14:paraId="469CE88C" w14:textId="0F81EFB4" w:rsidR="00570C5D" w:rsidRPr="00604369" w:rsidRDefault="00570C5D" w:rsidP="00570C5D">
      <w:pPr>
        <w:rPr>
          <w:rFonts w:ascii="Verdana" w:hAnsi="Verdana"/>
          <w:sz w:val="20"/>
          <w:szCs w:val="20"/>
        </w:rPr>
      </w:pPr>
      <w:r w:rsidRPr="00604369">
        <w:rPr>
          <w:rFonts w:ascii="Verdana" w:hAnsi="Verdana"/>
          <w:sz w:val="20"/>
          <w:szCs w:val="20"/>
        </w:rPr>
        <w:t xml:space="preserve">Je kunt dan de integrale methode hanteren. De emissiefactor van elektriciteit was volgens CBS in 2017: 0,45 kg CO2/kWh. </w:t>
      </w:r>
    </w:p>
    <w:p w14:paraId="0C9228FD" w14:textId="77777777" w:rsidR="00570C5D" w:rsidRPr="00604369" w:rsidRDefault="00570C5D" w:rsidP="00570C5D">
      <w:pPr>
        <w:rPr>
          <w:rFonts w:ascii="Verdana" w:hAnsi="Verdana"/>
          <w:sz w:val="20"/>
          <w:szCs w:val="20"/>
        </w:rPr>
      </w:pPr>
      <w:r w:rsidRPr="00604369">
        <w:rPr>
          <w:rFonts w:ascii="Verdana" w:hAnsi="Verdana"/>
          <w:sz w:val="20"/>
          <w:szCs w:val="20"/>
        </w:rPr>
        <w:t xml:space="preserve">Belangrijk is te beseffen dat de emissiefactor van elektriciteit richting de toekomst zeer snel daalt door de snelle groei van hernieuwbare elektriciteitsopwekking uit zon en wind. </w:t>
      </w:r>
    </w:p>
    <w:p w14:paraId="5E3B3B7D" w14:textId="77777777" w:rsidR="00570C5D" w:rsidRPr="00604369" w:rsidRDefault="00570C5D" w:rsidP="00570C5D">
      <w:pPr>
        <w:rPr>
          <w:rFonts w:ascii="Verdana" w:hAnsi="Verdana"/>
          <w:sz w:val="20"/>
          <w:szCs w:val="20"/>
        </w:rPr>
      </w:pPr>
      <w:r w:rsidRPr="00604369">
        <w:rPr>
          <w:rFonts w:ascii="Verdana" w:hAnsi="Verdana"/>
          <w:sz w:val="20"/>
          <w:szCs w:val="20"/>
        </w:rPr>
        <w:t xml:space="preserve">De verwachte ontwikkeling van de emissiefactor van elektriciteit wordt gepubliceerd in de tabellenbijlage van de NEV, zie </w:t>
      </w:r>
      <w:hyperlink r:id="rId10" w:history="1">
        <w:r w:rsidRPr="00604369">
          <w:rPr>
            <w:rStyle w:val="Hyperlink"/>
            <w:rFonts w:ascii="Verdana" w:hAnsi="Verdana"/>
            <w:sz w:val="20"/>
            <w:szCs w:val="20"/>
          </w:rPr>
          <w:t>https://www.pbl.nl/publicaties/nationale-energieverkenning-2017</w:t>
        </w:r>
      </w:hyperlink>
    </w:p>
    <w:p w14:paraId="2166127D" w14:textId="77777777" w:rsidR="00570C5D" w:rsidRPr="00604369" w:rsidRDefault="00570C5D" w:rsidP="00570C5D">
      <w:pPr>
        <w:rPr>
          <w:rFonts w:ascii="Verdana" w:hAnsi="Verdana"/>
          <w:sz w:val="20"/>
          <w:szCs w:val="20"/>
        </w:rPr>
      </w:pPr>
      <w:r w:rsidRPr="00604369">
        <w:rPr>
          <w:rFonts w:ascii="Verdana" w:hAnsi="Verdana"/>
          <w:sz w:val="20"/>
          <w:szCs w:val="20"/>
        </w:rPr>
        <w:t xml:space="preserve">Download de tabellenbijlage en dan zie je in tabel 13b dat de emissiefactor van elektriciteit daalt naar 0,18 kg CO2/kWh in 2030 volgens de NEV 2017. </w:t>
      </w:r>
    </w:p>
    <w:p w14:paraId="63E00459" w14:textId="06D57FDF" w:rsidR="00570C5D" w:rsidRPr="00604369" w:rsidRDefault="00570C5D" w:rsidP="00570C5D">
      <w:pPr>
        <w:rPr>
          <w:rFonts w:ascii="Verdana" w:hAnsi="Verdana"/>
          <w:sz w:val="20"/>
          <w:szCs w:val="20"/>
        </w:rPr>
      </w:pPr>
      <w:r w:rsidRPr="00604369">
        <w:rPr>
          <w:rFonts w:ascii="Verdana" w:hAnsi="Verdana"/>
          <w:sz w:val="20"/>
          <w:szCs w:val="20"/>
        </w:rPr>
        <w:t xml:space="preserve">Op 1 november 2019 komt de KEV 2019 beschikbaar en </w:t>
      </w:r>
      <w:r w:rsidR="00F97FC4" w:rsidRPr="00604369">
        <w:rPr>
          <w:rFonts w:ascii="Verdana" w:hAnsi="Verdana"/>
          <w:sz w:val="20"/>
          <w:szCs w:val="20"/>
        </w:rPr>
        <w:t xml:space="preserve">dan </w:t>
      </w:r>
      <w:r w:rsidRPr="00604369">
        <w:rPr>
          <w:rFonts w:ascii="Verdana" w:hAnsi="Verdana"/>
          <w:sz w:val="20"/>
          <w:szCs w:val="20"/>
        </w:rPr>
        <w:t>kun je in de tabellenbijlage de meest recente verwachting zien.  </w:t>
      </w:r>
    </w:p>
    <w:p w14:paraId="49337148" w14:textId="34E2E8FD" w:rsidR="001F3251" w:rsidRPr="00604369" w:rsidRDefault="001F3251" w:rsidP="00570C5D">
      <w:pPr>
        <w:rPr>
          <w:rFonts w:ascii="Verdana" w:hAnsi="Verdana"/>
          <w:sz w:val="20"/>
          <w:szCs w:val="20"/>
        </w:rPr>
      </w:pPr>
    </w:p>
    <w:p w14:paraId="1ABBC306" w14:textId="19D202EF" w:rsidR="001F3251" w:rsidRPr="00604369" w:rsidRDefault="001F3251" w:rsidP="00570C5D">
      <w:pPr>
        <w:rPr>
          <w:rFonts w:ascii="Verdana" w:hAnsi="Verdana"/>
          <w:sz w:val="20"/>
          <w:szCs w:val="20"/>
        </w:rPr>
      </w:pPr>
      <w:r w:rsidRPr="00604369">
        <w:rPr>
          <w:rFonts w:ascii="Verdana" w:hAnsi="Verdana"/>
          <w:sz w:val="20"/>
          <w:szCs w:val="20"/>
        </w:rPr>
        <w:t xml:space="preserve">Toevoeging vanuit DGBC: CO2 is een afgeleide. Scenario’s berekenen de energiebesparing. Door dit om te rekenen met de emissiefactor van </w:t>
      </w:r>
      <w:r w:rsidR="00F97FC4" w:rsidRPr="00604369">
        <w:rPr>
          <w:rFonts w:ascii="Verdana" w:hAnsi="Verdana"/>
          <w:sz w:val="20"/>
          <w:szCs w:val="20"/>
        </w:rPr>
        <w:t xml:space="preserve">een </w:t>
      </w:r>
      <w:r w:rsidRPr="00604369">
        <w:rPr>
          <w:rFonts w:ascii="Verdana" w:hAnsi="Verdana"/>
          <w:sz w:val="20"/>
          <w:szCs w:val="20"/>
        </w:rPr>
        <w:t>bepaald jaar, weet je de CO2 emissie. Alleen: er moet wel een stimulans zijn om energie te besparen. Want de emissiefactoren gaan sowieso naar 0. Dan zou je zonder te besparen ook aan het doel kunnen voldoen. Maar duurzame energie is niet oneindig beschikbaar, vandaar dat wij gezegd hadden: 2/3 besparen. En zo lees ik de scenario’s ook: 30, 50 en 80% besparen.</w:t>
      </w:r>
    </w:p>
    <w:p w14:paraId="7E6327D0" w14:textId="77777777" w:rsidR="001F3251" w:rsidRPr="00604369" w:rsidRDefault="001F3251" w:rsidP="00570C5D">
      <w:pPr>
        <w:rPr>
          <w:rFonts w:ascii="Verdana" w:hAnsi="Verdana"/>
          <w:sz w:val="20"/>
          <w:szCs w:val="20"/>
        </w:rPr>
      </w:pPr>
    </w:p>
    <w:p w14:paraId="2413BA5A" w14:textId="77777777" w:rsidR="006F7AA0" w:rsidRPr="00604369" w:rsidRDefault="006F7AA0" w:rsidP="006F7AA0">
      <w:pPr>
        <w:rPr>
          <w:rFonts w:ascii="Verdana" w:hAnsi="Verdana"/>
          <w:sz w:val="20"/>
          <w:szCs w:val="20"/>
        </w:rPr>
      </w:pPr>
    </w:p>
    <w:p w14:paraId="23E0D761" w14:textId="77777777" w:rsidR="00570C5D" w:rsidRPr="00604369" w:rsidRDefault="00570C5D" w:rsidP="00E04289">
      <w:pPr>
        <w:pStyle w:val="Kop3"/>
        <w:numPr>
          <w:ilvl w:val="0"/>
          <w:numId w:val="15"/>
        </w:numPr>
        <w:rPr>
          <w:rFonts w:ascii="Verdana" w:eastAsia="Times New Roman" w:hAnsi="Verdana"/>
        </w:rPr>
      </w:pPr>
      <w:bookmarkStart w:id="6" w:name="_Toc27147652"/>
      <w:r w:rsidRPr="00604369">
        <w:rPr>
          <w:rFonts w:ascii="Verdana" w:eastAsia="Times New Roman" w:hAnsi="Verdana"/>
        </w:rPr>
        <w:lastRenderedPageBreak/>
        <w:t>Er wordt een onderscheid gemaakt tussen gasverbruik en elektriciteitsverbruik (en warmte en andere energiedragers).</w:t>
      </w:r>
      <w:bookmarkEnd w:id="6"/>
      <w:r w:rsidRPr="00604369">
        <w:rPr>
          <w:rFonts w:ascii="Verdana" w:eastAsia="Times New Roman" w:hAnsi="Verdana"/>
        </w:rPr>
        <w:t xml:space="preserve"> </w:t>
      </w:r>
    </w:p>
    <w:p w14:paraId="02957FD6" w14:textId="75DE3448" w:rsidR="007D39A3" w:rsidRPr="00604369" w:rsidRDefault="007D39A3" w:rsidP="007D39A3">
      <w:pPr>
        <w:rPr>
          <w:rFonts w:ascii="Verdana" w:hAnsi="Verdana"/>
          <w:sz w:val="20"/>
          <w:szCs w:val="20"/>
        </w:rPr>
      </w:pPr>
      <w:r w:rsidRPr="00604369">
        <w:rPr>
          <w:rFonts w:ascii="Verdana" w:hAnsi="Verdana"/>
          <w:sz w:val="20"/>
          <w:szCs w:val="20"/>
        </w:rPr>
        <w:t xml:space="preserve">In het hoofdstuk utiliteitsbouw van het Klimaatakkoord hebben partijen zich gecommitteerd aan de landelijke doelstellingen van 49% </w:t>
      </w:r>
      <w:r w:rsidR="00CB29DF" w:rsidRPr="00604369">
        <w:rPr>
          <w:rFonts w:ascii="Verdana" w:hAnsi="Verdana"/>
          <w:sz w:val="20"/>
          <w:szCs w:val="20"/>
        </w:rPr>
        <w:t>CO2 reductie in 2030 en een CO2-</w:t>
      </w:r>
      <w:r w:rsidRPr="00604369">
        <w:rPr>
          <w:rFonts w:ascii="Verdana" w:hAnsi="Verdana"/>
          <w:sz w:val="20"/>
          <w:szCs w:val="20"/>
        </w:rPr>
        <w:t>arme gebouwde omgeving in 2050. Vanwege de zogenaamde ‘schoorsteenbenadering’ worden alleen reducties in directe emissies in de gebouwenvoorraad toegerekend aan de tafel gebouwde omgeving. Feitelijk gaat het voor gebouwen dan met name om vermindering van het aardgasverbruik. Reducties in indirecte emissies worden ook meegenomen, maar aan andere tafels (elektriciteitsverbruik aan de tafel Elektriciteit, en centrale opwekking van warmte aan de tafel Industrie). Dit heeft ertoe geleid dat voor 2030 een specifieke opgave voor de bestaande utiliteitsbouw is opgenomen van 1 Mton additionele CO2</w:t>
      </w:r>
      <w:r w:rsidR="00CB29DF" w:rsidRPr="00604369">
        <w:rPr>
          <w:rFonts w:ascii="Verdana" w:hAnsi="Verdana"/>
          <w:sz w:val="20"/>
          <w:szCs w:val="20"/>
        </w:rPr>
        <w:t>-</w:t>
      </w:r>
      <w:r w:rsidRPr="00604369">
        <w:rPr>
          <w:rFonts w:ascii="Verdana" w:hAnsi="Verdana"/>
          <w:sz w:val="20"/>
          <w:szCs w:val="20"/>
        </w:rPr>
        <w:t xml:space="preserve">reductie, te behalen uit aardgasreductie (ca. 18 PJ). Voor 2050 is geen specifieke opgave voor vermindering van het aardgasverbruik opgenomen. Ook is er geen specifieke opgave afgesproken voor </w:t>
      </w:r>
      <w:r w:rsidR="00F40092" w:rsidRPr="00604369">
        <w:rPr>
          <w:rFonts w:ascii="Verdana" w:hAnsi="Verdana" w:cs="Times New Roman"/>
          <w:noProof/>
          <w:sz w:val="24"/>
          <w:szCs w:val="24"/>
          <w:lang w:eastAsia="nl-NL"/>
        </w:rPr>
        <w:drawing>
          <wp:anchor distT="0" distB="0" distL="114300" distR="114300" simplePos="0" relativeHeight="251658240" behindDoc="0" locked="0" layoutInCell="1" allowOverlap="1" wp14:anchorId="50D0154E" wp14:editId="42603703">
            <wp:simplePos x="0" y="0"/>
            <wp:positionH relativeFrom="margin">
              <wp:posOffset>2819400</wp:posOffset>
            </wp:positionH>
            <wp:positionV relativeFrom="paragraph">
              <wp:posOffset>914400</wp:posOffset>
            </wp:positionV>
            <wp:extent cx="2919095" cy="1691640"/>
            <wp:effectExtent l="0" t="0" r="0" b="3810"/>
            <wp:wrapSquare wrapText="lef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l="6367" t="6940" r="1541" b="4062"/>
                    <a:stretch>
                      <a:fillRect/>
                    </a:stretch>
                  </pic:blipFill>
                  <pic:spPr bwMode="auto">
                    <a:xfrm>
                      <a:off x="0" y="0"/>
                      <a:ext cx="2919095" cy="1691640"/>
                    </a:xfrm>
                    <a:prstGeom prst="rect">
                      <a:avLst/>
                    </a:prstGeom>
                    <a:noFill/>
                  </pic:spPr>
                </pic:pic>
              </a:graphicData>
            </a:graphic>
            <wp14:sizeRelH relativeFrom="margin">
              <wp14:pctWidth>0</wp14:pctWidth>
            </wp14:sizeRelH>
            <wp14:sizeRelV relativeFrom="margin">
              <wp14:pctHeight>0</wp14:pctHeight>
            </wp14:sizeRelV>
          </wp:anchor>
        </w:drawing>
      </w:r>
      <w:r w:rsidRPr="00604369">
        <w:rPr>
          <w:rFonts w:ascii="Verdana" w:hAnsi="Verdana"/>
          <w:sz w:val="20"/>
          <w:szCs w:val="20"/>
        </w:rPr>
        <w:t>de bijdrage van de tafel gebouwde omgeving aan de reductie van indirecte emissies. Wel dragen bepaalde instrumenten die worden ingezet voor de gebouwde omgeving hieraan bij (denk bijvoorbeeld aan de energiebesparingsverplichting uit het Activiteitenbesluit, de nieuwe BENG eisen voor nieuwbouw, de eisen in het kader van de herziene richtlijn EPBD, verschillende subsidie-instrumenten etc.). De effecten hiervan zijn verdisconteerd in de cijfers voor de tafels Elektriciteit en Industrie.</w:t>
      </w:r>
      <w:r w:rsidR="00F40092" w:rsidRPr="00604369">
        <w:rPr>
          <w:rFonts w:ascii="Verdana" w:hAnsi="Verdana" w:cs="Times New Roman"/>
          <w:sz w:val="24"/>
          <w:szCs w:val="24"/>
        </w:rPr>
        <w:t xml:space="preserve"> </w:t>
      </w:r>
    </w:p>
    <w:p w14:paraId="3C55F448" w14:textId="77777777" w:rsidR="007D39A3" w:rsidRPr="00604369" w:rsidRDefault="007D39A3" w:rsidP="007D39A3">
      <w:pPr>
        <w:rPr>
          <w:rFonts w:ascii="Verdana" w:hAnsi="Verdana"/>
          <w:sz w:val="20"/>
          <w:szCs w:val="20"/>
        </w:rPr>
      </w:pPr>
    </w:p>
    <w:p w14:paraId="48894932" w14:textId="77777777" w:rsidR="007D39A3" w:rsidRPr="00604369" w:rsidRDefault="007D39A3" w:rsidP="007D39A3">
      <w:pPr>
        <w:rPr>
          <w:rFonts w:ascii="Verdana" w:hAnsi="Verdana"/>
          <w:sz w:val="20"/>
          <w:szCs w:val="20"/>
        </w:rPr>
      </w:pPr>
      <w:r w:rsidRPr="00604369">
        <w:rPr>
          <w:rFonts w:ascii="Verdana" w:hAnsi="Verdana"/>
          <w:sz w:val="20"/>
          <w:szCs w:val="20"/>
        </w:rPr>
        <w:t>Vanwege deze manier van monitoren is het wenselijk om in de sectorale en portefeuille routekaarten expliciet onderscheid te maken tussen de bijdrage van de sector aan het reduceren van de directe CO2-emissie (c.q. de reductie van het aardgasgebruik) en de effecten op de indirecte CO2-emissie (verwachte besparingen en/of toename van het elektriciteitsverbruik, opwek van duurzame elektriciteit op eigen perceel, gebruik van centraal opgewekte warmte).</w:t>
      </w:r>
    </w:p>
    <w:p w14:paraId="55C9E83E" w14:textId="77777777" w:rsidR="007D39A3" w:rsidRPr="00604369" w:rsidRDefault="007D39A3" w:rsidP="007D39A3">
      <w:pPr>
        <w:rPr>
          <w:rFonts w:ascii="Verdana" w:hAnsi="Verdana"/>
          <w:sz w:val="20"/>
          <w:szCs w:val="20"/>
        </w:rPr>
      </w:pPr>
    </w:p>
    <w:p w14:paraId="01BCD2EB" w14:textId="33B115A2" w:rsidR="007D39A3" w:rsidRPr="00604369" w:rsidRDefault="007D39A3" w:rsidP="007D39A3">
      <w:pPr>
        <w:rPr>
          <w:rFonts w:ascii="Verdana" w:hAnsi="Verdana"/>
          <w:sz w:val="20"/>
          <w:szCs w:val="20"/>
        </w:rPr>
      </w:pPr>
      <w:r w:rsidRPr="00604369">
        <w:rPr>
          <w:rFonts w:ascii="Verdana" w:hAnsi="Verdana"/>
          <w:sz w:val="20"/>
          <w:szCs w:val="20"/>
        </w:rPr>
        <w:t>In de scenario’s wordt gerekend aan het gebouwgebonden energiegebruik. Dit omvat het verbruik gerelateerd aan het verwarmen, koelen, ventileren, de warm tapwatervoorziening, het bevochtigen of ontvochtigen van een gebouw, de ingebouwde verlichting en de elektriciteitsopwekking ter plaatse.</w:t>
      </w:r>
    </w:p>
    <w:p w14:paraId="2B97C92F" w14:textId="291CBA73" w:rsidR="007D39A3" w:rsidRDefault="007D39A3" w:rsidP="007D39A3">
      <w:pPr>
        <w:rPr>
          <w:rFonts w:ascii="Verdana" w:hAnsi="Verdana"/>
          <w:sz w:val="20"/>
          <w:szCs w:val="20"/>
        </w:rPr>
      </w:pPr>
    </w:p>
    <w:p w14:paraId="4E29860C" w14:textId="16BA8F3B" w:rsidR="00604369" w:rsidRPr="004F7CC6" w:rsidRDefault="004F7CC6" w:rsidP="005067C9">
      <w:pPr>
        <w:pStyle w:val="Kop3"/>
        <w:numPr>
          <w:ilvl w:val="0"/>
          <w:numId w:val="15"/>
        </w:numPr>
        <w:rPr>
          <w:rFonts w:ascii="Verdana" w:hAnsi="Verdana"/>
          <w:sz w:val="20"/>
          <w:szCs w:val="20"/>
        </w:rPr>
      </w:pPr>
      <w:bookmarkStart w:id="7" w:name="_Toc27147653"/>
      <w:r w:rsidRPr="004F7CC6">
        <w:rPr>
          <w:rFonts w:ascii="Verdana" w:eastAsia="Times New Roman" w:hAnsi="Verdana"/>
        </w:rPr>
        <w:t>Interpretatie begrip energie bij scenario’s</w:t>
      </w:r>
      <w:r w:rsidR="008E7ED0">
        <w:rPr>
          <w:rFonts w:ascii="Verdana" w:eastAsia="Times New Roman" w:hAnsi="Verdana"/>
        </w:rPr>
        <w:t>: gas en elektriciteit samen</w:t>
      </w:r>
      <w:bookmarkEnd w:id="7"/>
    </w:p>
    <w:p w14:paraId="0498721E" w14:textId="5CEC5569" w:rsidR="00604369" w:rsidRPr="00604369" w:rsidRDefault="00604369" w:rsidP="00604369">
      <w:pPr>
        <w:rPr>
          <w:rFonts w:ascii="Verdana" w:hAnsi="Verdana"/>
          <w:sz w:val="20"/>
          <w:szCs w:val="20"/>
        </w:rPr>
      </w:pPr>
    </w:p>
    <w:p w14:paraId="675E8FC9" w14:textId="7E94DC9F" w:rsidR="00604369" w:rsidRPr="00604369" w:rsidRDefault="00604369" w:rsidP="00604369">
      <w:pPr>
        <w:rPr>
          <w:rFonts w:ascii="Verdana" w:hAnsi="Verdana"/>
          <w:sz w:val="20"/>
          <w:szCs w:val="20"/>
        </w:rPr>
      </w:pPr>
      <w:r w:rsidRPr="00604369">
        <w:rPr>
          <w:rFonts w:ascii="Verdana" w:hAnsi="Verdana"/>
          <w:sz w:val="20"/>
          <w:szCs w:val="20"/>
        </w:rPr>
        <w:t xml:space="preserve">Punt 4 uit het document uniforme aannames gaat hier ook op in: de gebouwde omgeving staat primair aan de lat voor gas, </w:t>
      </w:r>
      <w:r w:rsidR="004F7CC6" w:rsidRPr="00604369">
        <w:rPr>
          <w:rFonts w:ascii="Verdana" w:hAnsi="Verdana"/>
          <w:sz w:val="20"/>
          <w:szCs w:val="20"/>
        </w:rPr>
        <w:t>elektriciteit</w:t>
      </w:r>
      <w:r w:rsidR="008E7ED0">
        <w:rPr>
          <w:rFonts w:ascii="Verdana" w:hAnsi="Verdana"/>
          <w:sz w:val="20"/>
          <w:szCs w:val="20"/>
        </w:rPr>
        <w:t xml:space="preserve"> is voor elektriciteitstafel,</w:t>
      </w:r>
      <w:r w:rsidRPr="00604369">
        <w:rPr>
          <w:rFonts w:ascii="Verdana" w:hAnsi="Verdana"/>
          <w:sz w:val="20"/>
          <w:szCs w:val="20"/>
        </w:rPr>
        <w:t xml:space="preserve"> maar de gebouwde omgeving doet wel zijn best het elektraverbruik te beperken.</w:t>
      </w:r>
    </w:p>
    <w:p w14:paraId="31BEF646" w14:textId="77777777" w:rsidR="00604369" w:rsidRPr="00604369" w:rsidRDefault="00604369" w:rsidP="00604369">
      <w:pPr>
        <w:rPr>
          <w:rFonts w:ascii="Verdana" w:hAnsi="Verdana"/>
          <w:sz w:val="20"/>
          <w:szCs w:val="20"/>
        </w:rPr>
      </w:pPr>
    </w:p>
    <w:p w14:paraId="07F94B86" w14:textId="68C9CDD0" w:rsidR="00604369" w:rsidRPr="00604369" w:rsidRDefault="004F7CC6" w:rsidP="00604369">
      <w:pPr>
        <w:rPr>
          <w:rFonts w:ascii="Verdana" w:hAnsi="Verdana"/>
          <w:sz w:val="20"/>
          <w:szCs w:val="20"/>
        </w:rPr>
      </w:pPr>
      <w:r>
        <w:rPr>
          <w:rFonts w:ascii="Verdana" w:hAnsi="Verdana"/>
          <w:sz w:val="20"/>
          <w:szCs w:val="20"/>
        </w:rPr>
        <w:t xml:space="preserve">Vanuit een sector kwam de vraag hoe de </w:t>
      </w:r>
      <w:r w:rsidR="00604369" w:rsidRPr="00604369">
        <w:rPr>
          <w:rFonts w:ascii="Verdana" w:hAnsi="Verdana"/>
          <w:sz w:val="20"/>
          <w:szCs w:val="20"/>
        </w:rPr>
        <w:t xml:space="preserve">term “energie” </w:t>
      </w:r>
      <w:r>
        <w:rPr>
          <w:rFonts w:ascii="Verdana" w:hAnsi="Verdana"/>
          <w:sz w:val="20"/>
          <w:szCs w:val="20"/>
        </w:rPr>
        <w:t>te</w:t>
      </w:r>
      <w:r w:rsidR="00604369" w:rsidRPr="00604369">
        <w:rPr>
          <w:rFonts w:ascii="Verdana" w:hAnsi="Verdana"/>
          <w:sz w:val="20"/>
          <w:szCs w:val="20"/>
        </w:rPr>
        <w:t xml:space="preserve"> interpreteren. Dat kan op twee manieren. A: energie is elektra + gas en B: energie is elektra. Die twee manieren geven wezenlijk andere uitkomsten.</w:t>
      </w:r>
    </w:p>
    <w:p w14:paraId="01D3171F" w14:textId="77777777" w:rsidR="00604369" w:rsidRPr="00604369" w:rsidRDefault="00604369" w:rsidP="00604369">
      <w:pPr>
        <w:rPr>
          <w:rFonts w:ascii="Verdana" w:hAnsi="Verdana"/>
          <w:sz w:val="20"/>
          <w:szCs w:val="20"/>
        </w:rPr>
      </w:pPr>
    </w:p>
    <w:p w14:paraId="1A2A9FA9" w14:textId="77777777" w:rsidR="00604369" w:rsidRPr="005067C9" w:rsidRDefault="00604369" w:rsidP="00604369">
      <w:pPr>
        <w:rPr>
          <w:rFonts w:ascii="Verdana" w:hAnsi="Verdana"/>
          <w:i/>
          <w:sz w:val="20"/>
          <w:szCs w:val="20"/>
        </w:rPr>
      </w:pPr>
      <w:r w:rsidRPr="005067C9">
        <w:rPr>
          <w:rFonts w:ascii="Verdana" w:hAnsi="Verdana"/>
          <w:i/>
          <w:sz w:val="20"/>
          <w:szCs w:val="20"/>
        </w:rPr>
        <w:t>Als ik er voor kies om uitleg A (gas + elektra) te gebruiken (wat RVO adviseert en dat wat er letterlijk staat) dan heeft dat een aantal consequenties:</w:t>
      </w:r>
    </w:p>
    <w:p w14:paraId="703BCDFE" w14:textId="77777777" w:rsidR="00604369" w:rsidRPr="005067C9" w:rsidRDefault="00604369" w:rsidP="00604369">
      <w:pPr>
        <w:rPr>
          <w:rFonts w:ascii="Verdana" w:hAnsi="Verdana"/>
          <w:i/>
          <w:sz w:val="20"/>
          <w:szCs w:val="20"/>
        </w:rPr>
      </w:pPr>
      <w:r w:rsidRPr="005067C9">
        <w:rPr>
          <w:rFonts w:ascii="Verdana" w:hAnsi="Verdana"/>
          <w:i/>
          <w:sz w:val="20"/>
          <w:szCs w:val="20"/>
        </w:rPr>
        <w:t>•</w:t>
      </w:r>
      <w:r w:rsidRPr="005067C9">
        <w:rPr>
          <w:rFonts w:ascii="Verdana" w:hAnsi="Verdana"/>
          <w:i/>
          <w:sz w:val="20"/>
          <w:szCs w:val="20"/>
        </w:rPr>
        <w:tab/>
        <w:t xml:space="preserve">Voor het rekengemak kies ik een representatief gebouw met een uitstoot van 200 van gas en 100 van elektra. Als ik dit gebouw van het gas af haal, mag ik de elektra </w:t>
      </w:r>
      <w:r w:rsidRPr="005067C9">
        <w:rPr>
          <w:rFonts w:ascii="Verdana" w:hAnsi="Verdana"/>
          <w:i/>
          <w:sz w:val="20"/>
          <w:szCs w:val="20"/>
        </w:rPr>
        <w:lastRenderedPageBreak/>
        <w:t xml:space="preserve">verdubbelen om het scenario -30% te halen (gas van 200 naar 0 en elektra van 100 naar 200). </w:t>
      </w:r>
    </w:p>
    <w:p w14:paraId="415A7193" w14:textId="385CA236" w:rsidR="00604369" w:rsidRDefault="00604369" w:rsidP="00604369">
      <w:pPr>
        <w:rPr>
          <w:rFonts w:ascii="Verdana" w:hAnsi="Verdana"/>
          <w:sz w:val="20"/>
          <w:szCs w:val="20"/>
        </w:rPr>
      </w:pPr>
      <w:r w:rsidRPr="00604369">
        <w:rPr>
          <w:rFonts w:ascii="Verdana" w:hAnsi="Verdana"/>
          <w:sz w:val="20"/>
          <w:szCs w:val="20"/>
        </w:rPr>
        <w:t>•</w:t>
      </w:r>
      <w:r w:rsidRPr="005067C9">
        <w:rPr>
          <w:rFonts w:ascii="Verdana" w:hAnsi="Verdana"/>
          <w:i/>
          <w:sz w:val="20"/>
          <w:szCs w:val="20"/>
        </w:rPr>
        <w:tab/>
        <w:t>In dat geval krijg je installaties die niet per se zuinig zijn. Ik kan dan ook gerust de ramen open zetten. Duurzame en kostenefficiënte maatregelen als isolatie en zonnepanelen zijn niet nodig.</w:t>
      </w:r>
      <w:r w:rsidRPr="00604369">
        <w:rPr>
          <w:rFonts w:ascii="Verdana" w:hAnsi="Verdana"/>
          <w:sz w:val="20"/>
          <w:szCs w:val="20"/>
        </w:rPr>
        <w:t xml:space="preserve"> </w:t>
      </w:r>
    </w:p>
    <w:p w14:paraId="54C7BFD7" w14:textId="7FC8D84A" w:rsidR="004F7CC6" w:rsidRPr="00604369" w:rsidRDefault="004F7CC6" w:rsidP="00604369">
      <w:pPr>
        <w:rPr>
          <w:rFonts w:ascii="Verdana" w:hAnsi="Verdana"/>
          <w:sz w:val="20"/>
          <w:szCs w:val="20"/>
        </w:rPr>
      </w:pPr>
      <w:r>
        <w:rPr>
          <w:rFonts w:ascii="Verdana" w:hAnsi="Verdana"/>
          <w:sz w:val="20"/>
          <w:szCs w:val="20"/>
        </w:rPr>
        <w:t>Naar verwachting zal h</w:t>
      </w:r>
      <w:r w:rsidR="008E7ED0">
        <w:rPr>
          <w:rFonts w:ascii="Verdana" w:hAnsi="Verdana"/>
          <w:sz w:val="20"/>
          <w:szCs w:val="20"/>
        </w:rPr>
        <w:t>et beslag op elektra bij gasvrij</w:t>
      </w:r>
      <w:r>
        <w:rPr>
          <w:rFonts w:ascii="Verdana" w:hAnsi="Verdana"/>
          <w:sz w:val="20"/>
          <w:szCs w:val="20"/>
        </w:rPr>
        <w:t xml:space="preserve"> in de praktijk niet zo </w:t>
      </w:r>
      <w:r w:rsidR="008E7ED0">
        <w:rPr>
          <w:rFonts w:ascii="Verdana" w:hAnsi="Verdana"/>
          <w:sz w:val="20"/>
          <w:szCs w:val="20"/>
        </w:rPr>
        <w:t>extreem zijn</w:t>
      </w:r>
      <w:r>
        <w:rPr>
          <w:rFonts w:ascii="Verdana" w:hAnsi="Verdana"/>
          <w:sz w:val="20"/>
          <w:szCs w:val="20"/>
        </w:rPr>
        <w:t xml:space="preserve"> als in dit fictieve voorbeeld wordt geschetst. </w:t>
      </w:r>
      <w:r w:rsidR="008E7ED0">
        <w:rPr>
          <w:rFonts w:ascii="Verdana" w:hAnsi="Verdana"/>
          <w:sz w:val="20"/>
          <w:szCs w:val="20"/>
        </w:rPr>
        <w:t xml:space="preserve">Mocht dit nu onverhoopt wel blijken te zijn, zal dat de tafel Elektriciteit nopen besparingsmogelijkheden te agenderen. </w:t>
      </w:r>
    </w:p>
    <w:p w14:paraId="62663C23" w14:textId="77777777" w:rsidR="008E7ED0" w:rsidRDefault="008E7ED0" w:rsidP="00604369">
      <w:pPr>
        <w:rPr>
          <w:rFonts w:ascii="Verdana" w:hAnsi="Verdana"/>
          <w:sz w:val="20"/>
          <w:szCs w:val="20"/>
        </w:rPr>
      </w:pPr>
    </w:p>
    <w:p w14:paraId="7E6A188B" w14:textId="3EAF5E32" w:rsidR="008E7ED0" w:rsidRPr="00604369" w:rsidRDefault="008E7ED0" w:rsidP="008E7ED0">
      <w:pPr>
        <w:rPr>
          <w:rFonts w:ascii="Verdana" w:hAnsi="Verdana"/>
          <w:sz w:val="20"/>
          <w:szCs w:val="20"/>
        </w:rPr>
      </w:pPr>
      <w:r>
        <w:rPr>
          <w:rFonts w:ascii="Verdana" w:hAnsi="Verdana"/>
          <w:sz w:val="20"/>
          <w:szCs w:val="20"/>
        </w:rPr>
        <w:t>De</w:t>
      </w:r>
      <w:r w:rsidR="004F7CC6">
        <w:rPr>
          <w:rFonts w:ascii="Verdana" w:hAnsi="Verdana"/>
          <w:sz w:val="20"/>
          <w:szCs w:val="20"/>
        </w:rPr>
        <w:t xml:space="preserve"> tafel Elektriciteit </w:t>
      </w:r>
      <w:r>
        <w:rPr>
          <w:rFonts w:ascii="Verdana" w:hAnsi="Verdana"/>
          <w:sz w:val="20"/>
          <w:szCs w:val="20"/>
        </w:rPr>
        <w:t>gaat uit</w:t>
      </w:r>
      <w:r w:rsidR="004F7CC6">
        <w:rPr>
          <w:rFonts w:ascii="Verdana" w:hAnsi="Verdana"/>
          <w:sz w:val="20"/>
          <w:szCs w:val="20"/>
        </w:rPr>
        <w:t xml:space="preserve"> van een daling voor het elek</w:t>
      </w:r>
      <w:r>
        <w:rPr>
          <w:rFonts w:ascii="Verdana" w:hAnsi="Verdana"/>
          <w:sz w:val="20"/>
          <w:szCs w:val="20"/>
        </w:rPr>
        <w:t>triciteitsgebruik van de Gebouwde O</w:t>
      </w:r>
      <w:r w:rsidR="004F7CC6">
        <w:rPr>
          <w:rFonts w:ascii="Verdana" w:hAnsi="Verdana"/>
          <w:sz w:val="20"/>
          <w:szCs w:val="20"/>
        </w:rPr>
        <w:t xml:space="preserve">mgeving. Er zijn echter </w:t>
      </w:r>
      <w:r>
        <w:rPr>
          <w:rFonts w:ascii="Verdana" w:hAnsi="Verdana"/>
          <w:sz w:val="20"/>
          <w:szCs w:val="20"/>
        </w:rPr>
        <w:t>geen</w:t>
      </w:r>
      <w:r w:rsidR="004F7CC6">
        <w:rPr>
          <w:rFonts w:ascii="Verdana" w:hAnsi="Verdana"/>
          <w:sz w:val="20"/>
          <w:szCs w:val="20"/>
        </w:rPr>
        <w:t xml:space="preserve"> concrete afspraken gemaakt hoe dit gerealiseerd moet worden.</w:t>
      </w:r>
      <w:r w:rsidRPr="008E7ED0">
        <w:rPr>
          <w:rFonts w:ascii="Verdana" w:hAnsi="Verdana"/>
          <w:sz w:val="20"/>
          <w:szCs w:val="20"/>
        </w:rPr>
        <w:t xml:space="preserve"> </w:t>
      </w:r>
      <w:r>
        <w:rPr>
          <w:rFonts w:ascii="Verdana" w:hAnsi="Verdana"/>
          <w:sz w:val="20"/>
          <w:szCs w:val="20"/>
        </w:rPr>
        <w:t xml:space="preserve">Daarom is het zaak om inzichtelijk te hebben welk beslag het gasloos maken van de Gebouwde Omgeving heeft op het elektriciteitsverbruik. </w:t>
      </w:r>
    </w:p>
    <w:p w14:paraId="11A63E83" w14:textId="7A395C82" w:rsidR="00604369" w:rsidRDefault="00604369" w:rsidP="007D39A3">
      <w:pPr>
        <w:rPr>
          <w:rFonts w:ascii="Verdana" w:hAnsi="Verdana"/>
          <w:sz w:val="20"/>
          <w:szCs w:val="20"/>
        </w:rPr>
      </w:pPr>
    </w:p>
    <w:p w14:paraId="7D927256" w14:textId="77777777" w:rsidR="00604369" w:rsidRPr="00604369" w:rsidRDefault="00604369" w:rsidP="007D39A3">
      <w:pPr>
        <w:rPr>
          <w:rFonts w:ascii="Verdana" w:hAnsi="Verdana"/>
          <w:sz w:val="20"/>
          <w:szCs w:val="20"/>
        </w:rPr>
      </w:pPr>
    </w:p>
    <w:p w14:paraId="28409E0C" w14:textId="77777777" w:rsidR="00570C5D" w:rsidRPr="00604369" w:rsidRDefault="00484D28" w:rsidP="005067C9">
      <w:pPr>
        <w:pStyle w:val="Kop3"/>
        <w:numPr>
          <w:ilvl w:val="0"/>
          <w:numId w:val="15"/>
        </w:numPr>
        <w:rPr>
          <w:rFonts w:ascii="Verdana" w:hAnsi="Verdana"/>
        </w:rPr>
      </w:pPr>
      <w:bookmarkStart w:id="8" w:name="_Toc27147654"/>
      <w:r w:rsidRPr="00604369">
        <w:rPr>
          <w:rFonts w:ascii="Verdana" w:hAnsi="Verdana"/>
        </w:rPr>
        <w:t>Opwek energie op gebouw/terrein</w:t>
      </w:r>
      <w:bookmarkEnd w:id="8"/>
    </w:p>
    <w:p w14:paraId="51FBFE43" w14:textId="437A2A47" w:rsidR="00484D28" w:rsidRPr="00604369" w:rsidRDefault="00484D28" w:rsidP="00484D28">
      <w:pPr>
        <w:rPr>
          <w:rFonts w:ascii="Verdana" w:hAnsi="Verdana"/>
          <w:sz w:val="20"/>
          <w:szCs w:val="20"/>
        </w:rPr>
      </w:pPr>
      <w:r w:rsidRPr="00604369">
        <w:rPr>
          <w:rFonts w:ascii="Verdana" w:hAnsi="Verdana"/>
          <w:sz w:val="20"/>
          <w:szCs w:val="20"/>
        </w:rPr>
        <w:t xml:space="preserve">De hoeveelheid duurzame energieproductie op eigen gebouwen of eigen </w:t>
      </w:r>
      <w:r w:rsidR="009D372F" w:rsidRPr="00604369">
        <w:rPr>
          <w:rFonts w:ascii="Verdana" w:hAnsi="Verdana"/>
          <w:sz w:val="20"/>
          <w:szCs w:val="20"/>
          <w:u w:val="single"/>
        </w:rPr>
        <w:t>perceel</w:t>
      </w:r>
      <w:r w:rsidRPr="00604369">
        <w:rPr>
          <w:rFonts w:ascii="Verdana" w:hAnsi="Verdana"/>
          <w:sz w:val="20"/>
          <w:szCs w:val="20"/>
        </w:rPr>
        <w:t xml:space="preserve"> wordt in de routekaart in beeld gebracht</w:t>
      </w:r>
      <w:r w:rsidR="00F97FC4" w:rsidRPr="00604369">
        <w:rPr>
          <w:rFonts w:ascii="Verdana" w:hAnsi="Verdana"/>
          <w:sz w:val="20"/>
          <w:szCs w:val="20"/>
        </w:rPr>
        <w:t>.</w:t>
      </w:r>
    </w:p>
    <w:p w14:paraId="4B562A41" w14:textId="77777777" w:rsidR="00484D28" w:rsidRPr="00604369" w:rsidRDefault="00484D28" w:rsidP="006F7AA0">
      <w:pPr>
        <w:rPr>
          <w:rFonts w:ascii="Verdana" w:hAnsi="Verdana"/>
          <w:sz w:val="20"/>
          <w:szCs w:val="20"/>
        </w:rPr>
      </w:pPr>
    </w:p>
    <w:p w14:paraId="439FD841" w14:textId="77777777" w:rsidR="006F7AA0" w:rsidRPr="00604369" w:rsidRDefault="00570C5D" w:rsidP="005067C9">
      <w:pPr>
        <w:pStyle w:val="Kop3"/>
        <w:numPr>
          <w:ilvl w:val="0"/>
          <w:numId w:val="15"/>
        </w:numPr>
        <w:rPr>
          <w:rFonts w:ascii="Verdana" w:eastAsia="Times New Roman" w:hAnsi="Verdana"/>
        </w:rPr>
      </w:pPr>
      <w:bookmarkStart w:id="9" w:name="_Toc27147655"/>
      <w:r w:rsidRPr="00604369">
        <w:rPr>
          <w:rFonts w:ascii="Verdana" w:eastAsia="Times New Roman" w:hAnsi="Verdana"/>
        </w:rPr>
        <w:t>Aan (extra) inkoop van duurzame energie wordt niets toegerekend</w:t>
      </w:r>
      <w:bookmarkEnd w:id="9"/>
    </w:p>
    <w:p w14:paraId="66380AE1" w14:textId="4DAA4AD7" w:rsidR="009E7351" w:rsidRPr="00604369" w:rsidRDefault="009E7351" w:rsidP="009E7351">
      <w:pPr>
        <w:rPr>
          <w:rFonts w:ascii="Verdana" w:hAnsi="Verdana"/>
          <w:sz w:val="20"/>
          <w:szCs w:val="20"/>
        </w:rPr>
      </w:pPr>
      <w:r w:rsidRPr="00604369">
        <w:rPr>
          <w:rFonts w:ascii="Verdana" w:hAnsi="Verdana"/>
          <w:sz w:val="20"/>
          <w:szCs w:val="20"/>
        </w:rPr>
        <w:t xml:space="preserve">De aankoop van groene energie telt </w:t>
      </w:r>
      <w:r w:rsidRPr="00604369">
        <w:rPr>
          <w:rFonts w:ascii="Verdana" w:hAnsi="Verdana"/>
          <w:sz w:val="20"/>
          <w:szCs w:val="20"/>
          <w:u w:val="single"/>
        </w:rPr>
        <w:t>niet</w:t>
      </w:r>
      <w:r w:rsidRPr="00604369">
        <w:rPr>
          <w:rFonts w:ascii="Verdana" w:hAnsi="Verdana"/>
          <w:sz w:val="20"/>
          <w:szCs w:val="20"/>
        </w:rPr>
        <w:t xml:space="preserve"> in de routekaarten. Zeer waarschijnlijk leidt de inkoop van groene energie niet tot </w:t>
      </w:r>
      <w:r w:rsidRPr="00604369">
        <w:rPr>
          <w:rFonts w:ascii="Verdana" w:hAnsi="Verdana"/>
          <w:sz w:val="20"/>
          <w:szCs w:val="20"/>
          <w:u w:val="single"/>
        </w:rPr>
        <w:t>extra</w:t>
      </w:r>
      <w:r w:rsidRPr="00604369">
        <w:rPr>
          <w:rFonts w:ascii="Verdana" w:hAnsi="Verdana"/>
          <w:sz w:val="20"/>
          <w:szCs w:val="20"/>
        </w:rPr>
        <w:t xml:space="preserve"> productie van duurzame energie en dus ook niet tot CO2-reductie. De markt voor duurzame energie is momenteel volledig subsidie gedreven. Er worden nieuwe duurzame energieprojecten (windparken, zonneweides en groen gas productie) geïnitieerd vanwege de SDE+ subsidie en niet vanwege de verkoop van groencertificaten. Het is wel belangrijk om duurzame energieproductie op eigen gebouwen of eigen terrein te stimuleren. </w:t>
      </w:r>
    </w:p>
    <w:p w14:paraId="0F064EB4" w14:textId="0F7ED82F" w:rsidR="009E7351" w:rsidRPr="00604369" w:rsidRDefault="00361B20" w:rsidP="009E7351">
      <w:pPr>
        <w:rPr>
          <w:rFonts w:ascii="Verdana" w:hAnsi="Verdana"/>
          <w:sz w:val="20"/>
          <w:szCs w:val="20"/>
        </w:rPr>
      </w:pPr>
      <w:r w:rsidRPr="00604369">
        <w:rPr>
          <w:rFonts w:ascii="Verdana" w:hAnsi="Verdana"/>
          <w:sz w:val="20"/>
          <w:szCs w:val="20"/>
        </w:rPr>
        <w:t>De routekaarten zouden zich moeten richten op reductie van de energievraag, zelf opwekken en het aardgasvrij maken van gebouwen</w:t>
      </w:r>
      <w:r w:rsidR="00AE1B30" w:rsidRPr="00604369">
        <w:rPr>
          <w:rFonts w:ascii="Verdana" w:hAnsi="Verdana"/>
          <w:sz w:val="20"/>
          <w:szCs w:val="20"/>
        </w:rPr>
        <w:t>.</w:t>
      </w:r>
      <w:r w:rsidRPr="00604369">
        <w:rPr>
          <w:rFonts w:ascii="Verdana" w:hAnsi="Verdana"/>
          <w:sz w:val="20"/>
          <w:szCs w:val="20"/>
        </w:rPr>
        <w:t xml:space="preserve"> </w:t>
      </w:r>
      <w:r w:rsidR="009E7351" w:rsidRPr="00604369">
        <w:rPr>
          <w:rFonts w:ascii="Verdana" w:hAnsi="Verdana"/>
          <w:sz w:val="20"/>
          <w:szCs w:val="20"/>
        </w:rPr>
        <w:t xml:space="preserve">Als de  groene energieproductie in Nederland stijgt, dan zal de emissiefactor van elektriciteit dalen zoals geschetst bij CO2-emissiefactoren. </w:t>
      </w:r>
    </w:p>
    <w:p w14:paraId="000617A0" w14:textId="77777777" w:rsidR="009019D0" w:rsidRPr="00604369" w:rsidRDefault="009019D0" w:rsidP="006F7AA0">
      <w:pPr>
        <w:rPr>
          <w:rFonts w:ascii="Verdana" w:hAnsi="Verdana"/>
          <w:sz w:val="20"/>
          <w:szCs w:val="20"/>
        </w:rPr>
      </w:pPr>
    </w:p>
    <w:p w14:paraId="04C50C80" w14:textId="3CB4016A" w:rsidR="00570C5D" w:rsidRPr="00604369" w:rsidRDefault="001D0B0F" w:rsidP="005067C9">
      <w:pPr>
        <w:pStyle w:val="Kop3"/>
        <w:numPr>
          <w:ilvl w:val="0"/>
          <w:numId w:val="15"/>
        </w:numPr>
        <w:rPr>
          <w:rFonts w:ascii="Verdana" w:hAnsi="Verdana"/>
        </w:rPr>
      </w:pPr>
      <w:bookmarkStart w:id="10" w:name="_Toc27147656"/>
      <w:r w:rsidRPr="00604369">
        <w:rPr>
          <w:rFonts w:ascii="Verdana" w:hAnsi="Verdana"/>
        </w:rPr>
        <w:t>Verrekening opwek en verbruik</w:t>
      </w:r>
      <w:bookmarkEnd w:id="10"/>
    </w:p>
    <w:p w14:paraId="167D46E5" w14:textId="34617F0B" w:rsidR="006F7AA0" w:rsidRPr="00604369" w:rsidRDefault="006F7AA0" w:rsidP="006F7AA0">
      <w:pPr>
        <w:rPr>
          <w:rFonts w:ascii="Verdana" w:hAnsi="Verdana"/>
          <w:sz w:val="20"/>
          <w:szCs w:val="20"/>
        </w:rPr>
      </w:pPr>
      <w:r w:rsidRPr="00604369">
        <w:rPr>
          <w:rFonts w:ascii="Verdana" w:hAnsi="Verdana"/>
          <w:sz w:val="20"/>
          <w:szCs w:val="20"/>
        </w:rPr>
        <w:t xml:space="preserve">Een vraag is </w:t>
      </w:r>
      <w:r w:rsidR="00AE1B30" w:rsidRPr="00604369">
        <w:rPr>
          <w:rFonts w:ascii="Verdana" w:hAnsi="Verdana"/>
          <w:sz w:val="20"/>
          <w:szCs w:val="20"/>
        </w:rPr>
        <w:t>of en hoe</w:t>
      </w:r>
      <w:r w:rsidRPr="00604369">
        <w:rPr>
          <w:rFonts w:ascii="Verdana" w:hAnsi="Verdana"/>
          <w:sz w:val="20"/>
          <w:szCs w:val="20"/>
        </w:rPr>
        <w:t xml:space="preserve"> er een correctie voor het overschot aan opgewekte energie of warmte en export van energie wordt meegenomen in de berekeningen. </w:t>
      </w:r>
      <w:r w:rsidR="009D372F" w:rsidRPr="00604369">
        <w:rPr>
          <w:rFonts w:ascii="Verdana" w:hAnsi="Verdana"/>
          <w:sz w:val="20"/>
          <w:szCs w:val="20"/>
        </w:rPr>
        <w:t xml:space="preserve">Hiervoor aansluiten bij de werkwijze NTA8800 als het gaat om gebouwgebonden opwek. </w:t>
      </w:r>
    </w:p>
    <w:p w14:paraId="5F158FC2" w14:textId="77777777" w:rsidR="00F500CD" w:rsidRPr="00604369" w:rsidRDefault="00F500CD" w:rsidP="00F500CD">
      <w:pPr>
        <w:rPr>
          <w:rFonts w:ascii="Verdana" w:hAnsi="Verdana"/>
          <w:sz w:val="20"/>
          <w:szCs w:val="20"/>
          <w:u w:val="single"/>
        </w:rPr>
      </w:pPr>
    </w:p>
    <w:p w14:paraId="5938E195" w14:textId="77777777" w:rsidR="009019D0" w:rsidRPr="00604369" w:rsidRDefault="009019D0" w:rsidP="005067C9">
      <w:pPr>
        <w:pStyle w:val="Kop3"/>
        <w:numPr>
          <w:ilvl w:val="0"/>
          <w:numId w:val="15"/>
        </w:numPr>
        <w:rPr>
          <w:rFonts w:ascii="Verdana" w:hAnsi="Verdana"/>
          <w:lang w:val="en-US"/>
        </w:rPr>
      </w:pPr>
      <w:bookmarkStart w:id="11" w:name="_Toc27147657"/>
      <w:r w:rsidRPr="00604369">
        <w:rPr>
          <w:rFonts w:ascii="Verdana" w:hAnsi="Verdana"/>
          <w:lang w:val="en-US"/>
        </w:rPr>
        <w:t>Business-as-usual is scenario 1</w:t>
      </w:r>
      <w:bookmarkEnd w:id="11"/>
    </w:p>
    <w:p w14:paraId="7632EC2A" w14:textId="77777777" w:rsidR="00851F45" w:rsidRPr="00604369" w:rsidRDefault="00F500CD" w:rsidP="00570C5D">
      <w:pPr>
        <w:pStyle w:val="Lijstalinea"/>
        <w:ind w:left="0"/>
        <w:rPr>
          <w:rFonts w:ascii="Verdana" w:hAnsi="Verdana"/>
          <w:sz w:val="20"/>
          <w:szCs w:val="20"/>
        </w:rPr>
      </w:pPr>
      <w:r w:rsidRPr="00604369">
        <w:rPr>
          <w:rFonts w:ascii="Verdana" w:hAnsi="Verdana"/>
          <w:sz w:val="20"/>
          <w:szCs w:val="20"/>
        </w:rPr>
        <w:t xml:space="preserve">We constateren dat dit eigenlijk scenario 1 is en dat business-as-usual doen wat je nu doet is, met als ondergrens het wettelijk kader. Maar dat verschilt per sector en ook per instelling. </w:t>
      </w:r>
    </w:p>
    <w:p w14:paraId="1A9AFBB3" w14:textId="77777777" w:rsidR="00570C5D" w:rsidRPr="00604369" w:rsidRDefault="00570C5D" w:rsidP="00570C5D">
      <w:pPr>
        <w:pStyle w:val="Lijstalinea"/>
        <w:ind w:left="0"/>
        <w:rPr>
          <w:rFonts w:ascii="Verdana" w:hAnsi="Verdana"/>
          <w:sz w:val="20"/>
          <w:szCs w:val="20"/>
        </w:rPr>
      </w:pPr>
    </w:p>
    <w:p w14:paraId="46B6BFFE" w14:textId="61FBF1C0" w:rsidR="00570C5D" w:rsidRPr="00604369" w:rsidRDefault="00570C5D" w:rsidP="005067C9">
      <w:pPr>
        <w:pStyle w:val="Kop3"/>
        <w:numPr>
          <w:ilvl w:val="0"/>
          <w:numId w:val="15"/>
        </w:numPr>
        <w:rPr>
          <w:rFonts w:ascii="Verdana" w:hAnsi="Verdana"/>
        </w:rPr>
      </w:pPr>
      <w:bookmarkStart w:id="12" w:name="_Toc27147658"/>
      <w:r w:rsidRPr="00604369">
        <w:rPr>
          <w:rFonts w:ascii="Verdana" w:hAnsi="Verdana"/>
        </w:rPr>
        <w:t>Nieuwbouw/natuurlijk</w:t>
      </w:r>
      <w:r w:rsidR="00A20B97" w:rsidRPr="00604369">
        <w:rPr>
          <w:rFonts w:ascii="Verdana" w:hAnsi="Verdana"/>
        </w:rPr>
        <w:t>e</w:t>
      </w:r>
      <w:r w:rsidRPr="00604369">
        <w:rPr>
          <w:rFonts w:ascii="Verdana" w:hAnsi="Verdana"/>
        </w:rPr>
        <w:t xml:space="preserve"> vervanging (hoe meenemen)</w:t>
      </w:r>
      <w:bookmarkEnd w:id="12"/>
    </w:p>
    <w:p w14:paraId="6BF0556D" w14:textId="77777777" w:rsidR="00570C5D" w:rsidRPr="00604369" w:rsidRDefault="00570C5D" w:rsidP="00570C5D">
      <w:pPr>
        <w:pStyle w:val="Lijstalinea"/>
        <w:ind w:left="0"/>
        <w:rPr>
          <w:rFonts w:ascii="Verdana" w:hAnsi="Verdana"/>
          <w:sz w:val="20"/>
          <w:szCs w:val="20"/>
        </w:rPr>
      </w:pPr>
      <w:r w:rsidRPr="00604369">
        <w:rPr>
          <w:rFonts w:ascii="Verdana" w:hAnsi="Verdana"/>
          <w:sz w:val="20"/>
          <w:szCs w:val="20"/>
        </w:rPr>
        <w:t>Dit maakt onderdeel uit van de scenario’s die doorgerekend moeten gaan worden, elke sector geeft aan wat daar een gebruikelijk/gewenst natuurlijk moment is. Goed definiëren in de routekaarten (sectoraal en portefeuille)</w:t>
      </w:r>
      <w:r w:rsidR="00484D28" w:rsidRPr="00604369">
        <w:rPr>
          <w:rFonts w:ascii="Verdana" w:hAnsi="Verdana"/>
          <w:sz w:val="20"/>
          <w:szCs w:val="20"/>
        </w:rPr>
        <w:t>. Zie ook punt 20.</w:t>
      </w:r>
    </w:p>
    <w:p w14:paraId="7E0A34D9" w14:textId="77777777" w:rsidR="00570C5D" w:rsidRPr="00604369" w:rsidRDefault="00570C5D" w:rsidP="00E04289">
      <w:pPr>
        <w:pStyle w:val="Kop3"/>
        <w:rPr>
          <w:rFonts w:ascii="Verdana" w:hAnsi="Verdana"/>
        </w:rPr>
      </w:pPr>
    </w:p>
    <w:p w14:paraId="689A6B94" w14:textId="77777777" w:rsidR="009E7351" w:rsidRPr="00604369" w:rsidRDefault="009E7351" w:rsidP="005067C9">
      <w:pPr>
        <w:pStyle w:val="Kop3"/>
        <w:numPr>
          <w:ilvl w:val="0"/>
          <w:numId w:val="15"/>
        </w:numPr>
        <w:rPr>
          <w:rFonts w:ascii="Verdana" w:hAnsi="Verdana"/>
        </w:rPr>
      </w:pPr>
      <w:bookmarkStart w:id="13" w:name="_Toc27147659"/>
      <w:r w:rsidRPr="00604369">
        <w:rPr>
          <w:rFonts w:ascii="Verdana" w:hAnsi="Verdana"/>
        </w:rPr>
        <w:t>Wettelijk kader</w:t>
      </w:r>
      <w:bookmarkEnd w:id="13"/>
    </w:p>
    <w:p w14:paraId="071E0B9F" w14:textId="77777777" w:rsidR="009E7351" w:rsidRPr="00604369" w:rsidRDefault="009E7351" w:rsidP="009E7351">
      <w:pPr>
        <w:rPr>
          <w:rFonts w:ascii="Verdana" w:hAnsi="Verdana"/>
          <w:sz w:val="20"/>
          <w:szCs w:val="20"/>
        </w:rPr>
      </w:pPr>
      <w:r w:rsidRPr="00604369">
        <w:rPr>
          <w:rFonts w:ascii="Verdana" w:hAnsi="Verdana"/>
          <w:sz w:val="20"/>
          <w:szCs w:val="20"/>
        </w:rPr>
        <w:t xml:space="preserve">Het wettelijk kader betreft vigerende wetgeving zoals bouwbesluit, EPBD, EED enz. EML kunnen uit het bestaande budget gezien de korte terugverdientijd. </w:t>
      </w:r>
    </w:p>
    <w:p w14:paraId="26B09A18" w14:textId="77777777" w:rsidR="00484D28" w:rsidRPr="00604369" w:rsidRDefault="009E7351" w:rsidP="00484D28">
      <w:pPr>
        <w:rPr>
          <w:rFonts w:ascii="Verdana" w:hAnsi="Verdana"/>
          <w:sz w:val="20"/>
          <w:szCs w:val="20"/>
        </w:rPr>
      </w:pPr>
      <w:r w:rsidRPr="00604369">
        <w:rPr>
          <w:rFonts w:ascii="Verdana" w:hAnsi="Verdana"/>
          <w:sz w:val="20"/>
          <w:szCs w:val="20"/>
        </w:rPr>
        <w:t xml:space="preserve">Aangezien de norm waaraan gebouwen in 2050 zullen moeten voldoen nog niet bekend is wordt die buiten beschouwing gelaten. </w:t>
      </w:r>
      <w:r w:rsidR="00484D28" w:rsidRPr="00604369">
        <w:rPr>
          <w:rFonts w:ascii="Verdana" w:hAnsi="Verdana"/>
          <w:sz w:val="20"/>
          <w:szCs w:val="20"/>
        </w:rPr>
        <w:t xml:space="preserve">Zie ook punt 20: Wettelijke vereisten: mocht </w:t>
      </w:r>
      <w:r w:rsidR="00484D28" w:rsidRPr="00604369">
        <w:rPr>
          <w:rFonts w:ascii="Verdana" w:hAnsi="Verdana"/>
          <w:sz w:val="20"/>
          <w:szCs w:val="20"/>
        </w:rPr>
        <w:lastRenderedPageBreak/>
        <w:t>het wettelijk minimum niet haalbaar zijn binnen de huidige budgetten, maak dit inzichtelijk.</w:t>
      </w:r>
    </w:p>
    <w:p w14:paraId="6014618F" w14:textId="77777777" w:rsidR="00570C5D" w:rsidRPr="00604369" w:rsidRDefault="00570C5D" w:rsidP="00E04289">
      <w:pPr>
        <w:pStyle w:val="Kop3"/>
        <w:rPr>
          <w:rFonts w:ascii="Verdana" w:hAnsi="Verdana"/>
        </w:rPr>
      </w:pPr>
    </w:p>
    <w:p w14:paraId="08EF98CC" w14:textId="77777777" w:rsidR="009B2ED6" w:rsidRPr="00604369" w:rsidRDefault="009B2ED6" w:rsidP="005067C9">
      <w:pPr>
        <w:pStyle w:val="Kop3"/>
        <w:numPr>
          <w:ilvl w:val="0"/>
          <w:numId w:val="15"/>
        </w:numPr>
        <w:rPr>
          <w:rFonts w:ascii="Verdana" w:hAnsi="Verdana"/>
        </w:rPr>
      </w:pPr>
      <w:bookmarkStart w:id="14" w:name="_Toc27147660"/>
      <w:r w:rsidRPr="00604369">
        <w:rPr>
          <w:rFonts w:ascii="Verdana" w:hAnsi="Verdana"/>
        </w:rPr>
        <w:t>Sectorspecifieke kwaliteitseisen naast de verduurzaming</w:t>
      </w:r>
      <w:bookmarkEnd w:id="14"/>
      <w:r w:rsidRPr="00604369">
        <w:rPr>
          <w:rFonts w:ascii="Verdana" w:hAnsi="Verdana"/>
        </w:rPr>
        <w:t xml:space="preserve"> </w:t>
      </w:r>
    </w:p>
    <w:p w14:paraId="6AC58886" w14:textId="77777777" w:rsidR="00F500CD" w:rsidRPr="00604369" w:rsidRDefault="00F500CD" w:rsidP="00570C5D">
      <w:pPr>
        <w:pStyle w:val="Lijstalinea"/>
        <w:ind w:left="0"/>
        <w:rPr>
          <w:rFonts w:ascii="Verdana" w:hAnsi="Verdana"/>
          <w:sz w:val="20"/>
          <w:szCs w:val="20"/>
        </w:rPr>
      </w:pPr>
      <w:r w:rsidRPr="00604369">
        <w:rPr>
          <w:rFonts w:ascii="Verdana" w:hAnsi="Verdana"/>
          <w:sz w:val="20"/>
          <w:szCs w:val="20"/>
        </w:rPr>
        <w:t>Kwalitatief minimumnorm is er niet</w:t>
      </w:r>
      <w:r w:rsidR="00484D28" w:rsidRPr="00604369">
        <w:rPr>
          <w:rFonts w:ascii="Verdana" w:hAnsi="Verdana"/>
          <w:sz w:val="20"/>
          <w:szCs w:val="20"/>
        </w:rPr>
        <w:t xml:space="preserve"> bij frisse scholen</w:t>
      </w:r>
      <w:r w:rsidRPr="00604369">
        <w:rPr>
          <w:rFonts w:ascii="Verdana" w:hAnsi="Verdana"/>
          <w:sz w:val="20"/>
          <w:szCs w:val="20"/>
        </w:rPr>
        <w:t>. Het is een kwaliteitseis, met extra kosten. Het verschil</w:t>
      </w:r>
      <w:r w:rsidR="00E04289" w:rsidRPr="00604369">
        <w:rPr>
          <w:rFonts w:ascii="Verdana" w:hAnsi="Verdana"/>
          <w:sz w:val="20"/>
          <w:szCs w:val="20"/>
        </w:rPr>
        <w:t xml:space="preserve"> </w:t>
      </w:r>
      <w:r w:rsidR="00484D28" w:rsidRPr="00604369">
        <w:rPr>
          <w:rFonts w:ascii="Verdana" w:hAnsi="Verdana"/>
          <w:sz w:val="20"/>
          <w:szCs w:val="20"/>
        </w:rPr>
        <w:t>v</w:t>
      </w:r>
      <w:r w:rsidRPr="00604369">
        <w:rPr>
          <w:rFonts w:ascii="Verdana" w:hAnsi="Verdana"/>
          <w:sz w:val="20"/>
          <w:szCs w:val="20"/>
        </w:rPr>
        <w:t>alt wel in kaart te brengen. De zorg kiest ook voor een ruimere aanpak, met oog voor een gezonde leefomgeving. </w:t>
      </w:r>
    </w:p>
    <w:p w14:paraId="37136249" w14:textId="77777777" w:rsidR="009019D0" w:rsidRPr="00604369" w:rsidRDefault="009019D0" w:rsidP="009E7351">
      <w:pPr>
        <w:rPr>
          <w:rFonts w:ascii="Verdana" w:hAnsi="Verdana"/>
          <w:sz w:val="20"/>
          <w:szCs w:val="20"/>
        </w:rPr>
      </w:pPr>
      <w:r w:rsidRPr="00604369">
        <w:rPr>
          <w:rFonts w:ascii="Verdana" w:hAnsi="Verdana"/>
          <w:sz w:val="20"/>
          <w:szCs w:val="20"/>
        </w:rPr>
        <w:t xml:space="preserve">Conclusie: breng </w:t>
      </w:r>
      <w:r w:rsidR="009E7351" w:rsidRPr="00604369">
        <w:rPr>
          <w:rFonts w:ascii="Verdana" w:hAnsi="Verdana"/>
          <w:sz w:val="20"/>
          <w:szCs w:val="20"/>
        </w:rPr>
        <w:t xml:space="preserve">kosten voor sectorgebonden kwaliteitsslag in beeld, los van de kosten van de verduurzaming. </w:t>
      </w:r>
    </w:p>
    <w:p w14:paraId="7DAE49AE" w14:textId="77777777" w:rsidR="00F500CD" w:rsidRPr="00604369" w:rsidRDefault="00F500CD" w:rsidP="00E04289">
      <w:pPr>
        <w:pStyle w:val="Kop3"/>
        <w:rPr>
          <w:rFonts w:ascii="Verdana" w:hAnsi="Verdana"/>
        </w:rPr>
      </w:pPr>
    </w:p>
    <w:p w14:paraId="514A3B1A" w14:textId="2595865B" w:rsidR="00F07B4E" w:rsidRPr="00604369" w:rsidRDefault="00F07B4E" w:rsidP="005067C9">
      <w:pPr>
        <w:pStyle w:val="Lijstalinea"/>
        <w:numPr>
          <w:ilvl w:val="0"/>
          <w:numId w:val="15"/>
        </w:numPr>
        <w:rPr>
          <w:rFonts w:ascii="Verdana" w:eastAsiaTheme="majorEastAsia" w:hAnsi="Verdana" w:cstheme="majorBidi"/>
          <w:color w:val="1F4D78" w:themeColor="accent1" w:themeShade="7F"/>
          <w:sz w:val="24"/>
          <w:szCs w:val="24"/>
        </w:rPr>
      </w:pPr>
      <w:r w:rsidRPr="00604369">
        <w:rPr>
          <w:rFonts w:ascii="Verdana" w:eastAsiaTheme="majorEastAsia" w:hAnsi="Verdana" w:cstheme="majorBidi"/>
          <w:color w:val="1F4D78" w:themeColor="accent1" w:themeShade="7F"/>
          <w:sz w:val="24"/>
          <w:szCs w:val="24"/>
        </w:rPr>
        <w:t>Monumenten, verdubbeling van investeringskosten</w:t>
      </w:r>
      <w:r w:rsidR="009D372F" w:rsidRPr="00604369">
        <w:rPr>
          <w:rFonts w:ascii="Verdana" w:eastAsiaTheme="majorEastAsia" w:hAnsi="Verdana" w:cstheme="majorBidi"/>
          <w:color w:val="1F4D78" w:themeColor="accent1" w:themeShade="7F"/>
          <w:sz w:val="24"/>
          <w:szCs w:val="24"/>
        </w:rPr>
        <w:t xml:space="preserve"> </w:t>
      </w:r>
      <w:r w:rsidRPr="00604369">
        <w:rPr>
          <w:rFonts w:ascii="Verdana" w:eastAsiaTheme="majorEastAsia" w:hAnsi="Verdana" w:cstheme="majorBidi"/>
          <w:color w:val="1F4D78" w:themeColor="accent1" w:themeShade="7F"/>
          <w:sz w:val="24"/>
          <w:szCs w:val="24"/>
        </w:rPr>
        <w:t>wordt door de monumentensector aangehouden, omdat voor monumenten er per definitie aanvullende bouwkeuzes nodig zijn. Deze zorgen voor extra kosten.</w:t>
      </w:r>
    </w:p>
    <w:p w14:paraId="20A02A3D" w14:textId="6221608D" w:rsidR="00F07B4E" w:rsidRPr="00604369" w:rsidRDefault="00F07B4E" w:rsidP="00F07B4E">
      <w:pPr>
        <w:rPr>
          <w:rFonts w:ascii="Verdana" w:hAnsi="Verdana"/>
          <w:sz w:val="20"/>
          <w:szCs w:val="20"/>
        </w:rPr>
      </w:pPr>
      <w:r w:rsidRPr="00604369">
        <w:rPr>
          <w:rFonts w:ascii="Verdana" w:hAnsi="Verdana"/>
          <w:sz w:val="20"/>
          <w:szCs w:val="20"/>
        </w:rPr>
        <w:t xml:space="preserve">Bij de </w:t>
      </w:r>
      <w:r w:rsidR="002D1570" w:rsidRPr="00604369">
        <w:rPr>
          <w:rFonts w:ascii="Verdana" w:hAnsi="Verdana"/>
          <w:sz w:val="20"/>
          <w:szCs w:val="20"/>
        </w:rPr>
        <w:t xml:space="preserve">enkele </w:t>
      </w:r>
      <w:r w:rsidRPr="00604369">
        <w:rPr>
          <w:rFonts w:ascii="Verdana" w:hAnsi="Verdana"/>
          <w:sz w:val="20"/>
          <w:szCs w:val="20"/>
        </w:rPr>
        <w:t>sectoren is er binnen hun routekaarten/portefeuilles wel gerekend aan aanpassingen van monumentale panden. Zij komen op een vermeerderingsfactor tussen 1,5 en 2 uit</w:t>
      </w:r>
      <w:r w:rsidR="002D1570" w:rsidRPr="00604369">
        <w:rPr>
          <w:rFonts w:ascii="Verdana" w:hAnsi="Verdana"/>
          <w:sz w:val="20"/>
          <w:szCs w:val="20"/>
        </w:rPr>
        <w:t xml:space="preserve"> ten opzichte van een niet monumentaal gebouw.</w:t>
      </w:r>
      <w:r w:rsidRPr="00604369">
        <w:rPr>
          <w:rFonts w:ascii="Verdana" w:hAnsi="Verdana"/>
          <w:sz w:val="20"/>
          <w:szCs w:val="20"/>
        </w:rPr>
        <w:t xml:space="preserve"> Daarmee wijkt men niet veel af van de inschattingen die aan de routekaart monumenten ten grondslag liggen</w:t>
      </w:r>
      <w:r w:rsidR="00A20B97" w:rsidRPr="00604369">
        <w:rPr>
          <w:rFonts w:ascii="Verdana" w:hAnsi="Verdana"/>
          <w:sz w:val="20"/>
          <w:szCs w:val="20"/>
        </w:rPr>
        <w:t>;</w:t>
      </w:r>
      <w:r w:rsidRPr="00604369">
        <w:rPr>
          <w:rFonts w:ascii="Verdana" w:hAnsi="Verdana"/>
          <w:sz w:val="20"/>
          <w:szCs w:val="20"/>
        </w:rPr>
        <w:t xml:space="preserve"> berekeningen van RCE. </w:t>
      </w:r>
    </w:p>
    <w:p w14:paraId="7AB748F3" w14:textId="2A3E9DDF" w:rsidR="00112124" w:rsidRPr="00604369" w:rsidRDefault="00F07B4E" w:rsidP="00112124">
      <w:pPr>
        <w:rPr>
          <w:rFonts w:ascii="Verdana" w:hAnsi="Verdana"/>
          <w:sz w:val="20"/>
          <w:szCs w:val="20"/>
        </w:rPr>
      </w:pPr>
      <w:r w:rsidRPr="00604369">
        <w:rPr>
          <w:rFonts w:ascii="Verdana" w:hAnsi="Verdana"/>
          <w:sz w:val="20"/>
          <w:szCs w:val="20"/>
        </w:rPr>
        <w:t xml:space="preserve">De factor van 2, gebruikt door RCE, dient wel meegenomen te worden voor de kostenbepaling van toekomstbestendige monumenten, als men niet specifiek op investeringskosten het nauwkeurig kan </w:t>
      </w:r>
      <w:r w:rsidR="00112124" w:rsidRPr="00604369">
        <w:rPr>
          <w:rFonts w:ascii="Verdana" w:hAnsi="Verdana"/>
          <w:sz w:val="20"/>
          <w:szCs w:val="20"/>
        </w:rPr>
        <w:t>uitrekenen.</w:t>
      </w:r>
    </w:p>
    <w:p w14:paraId="64769639" w14:textId="77777777" w:rsidR="00851F45" w:rsidRPr="00604369" w:rsidRDefault="00851F45" w:rsidP="00112124">
      <w:pPr>
        <w:rPr>
          <w:rFonts w:ascii="Verdana" w:hAnsi="Verdana"/>
          <w:sz w:val="20"/>
          <w:szCs w:val="20"/>
        </w:rPr>
      </w:pPr>
    </w:p>
    <w:p w14:paraId="346E03F7" w14:textId="77777777" w:rsidR="00112124" w:rsidRPr="00604369" w:rsidRDefault="00112124" w:rsidP="005067C9">
      <w:pPr>
        <w:pStyle w:val="Kop3"/>
        <w:numPr>
          <w:ilvl w:val="0"/>
          <w:numId w:val="15"/>
        </w:numPr>
        <w:rPr>
          <w:rFonts w:ascii="Verdana" w:hAnsi="Verdana"/>
        </w:rPr>
      </w:pPr>
      <w:bookmarkStart w:id="15" w:name="_Toc27147661"/>
      <w:r w:rsidRPr="00604369">
        <w:rPr>
          <w:rFonts w:ascii="Verdana" w:hAnsi="Verdana"/>
        </w:rPr>
        <w:t>BVO (of GO)</w:t>
      </w:r>
      <w:r w:rsidR="00F26303" w:rsidRPr="00604369">
        <w:rPr>
          <w:rFonts w:ascii="Verdana" w:hAnsi="Verdana"/>
        </w:rPr>
        <w:t>: BVO</w:t>
      </w:r>
      <w:bookmarkEnd w:id="15"/>
    </w:p>
    <w:p w14:paraId="7B9AECD9" w14:textId="77777777" w:rsidR="00112124" w:rsidRPr="00604369" w:rsidRDefault="00112124" w:rsidP="00112124">
      <w:pPr>
        <w:rPr>
          <w:rFonts w:ascii="Verdana" w:hAnsi="Verdana"/>
          <w:sz w:val="20"/>
          <w:szCs w:val="20"/>
        </w:rPr>
      </w:pPr>
      <w:r w:rsidRPr="00604369">
        <w:rPr>
          <w:rFonts w:ascii="Verdana" w:hAnsi="Verdana"/>
          <w:sz w:val="20"/>
          <w:szCs w:val="20"/>
        </w:rPr>
        <w:t xml:space="preserve">Gebruik maken van BVO. </w:t>
      </w:r>
    </w:p>
    <w:p w14:paraId="017D4409" w14:textId="3581F0B8" w:rsidR="00112124" w:rsidRPr="00604369" w:rsidRDefault="00851F45" w:rsidP="00112124">
      <w:pPr>
        <w:rPr>
          <w:rFonts w:ascii="Verdana" w:hAnsi="Verdana"/>
          <w:sz w:val="20"/>
          <w:szCs w:val="20"/>
        </w:rPr>
      </w:pPr>
      <w:r w:rsidRPr="00604369">
        <w:rPr>
          <w:rFonts w:ascii="Verdana" w:hAnsi="Verdana"/>
          <w:sz w:val="20"/>
          <w:szCs w:val="20"/>
        </w:rPr>
        <w:t>(</w:t>
      </w:r>
      <w:r w:rsidR="00112124" w:rsidRPr="00604369">
        <w:rPr>
          <w:rFonts w:ascii="Verdana" w:hAnsi="Verdana"/>
          <w:sz w:val="20"/>
          <w:szCs w:val="20"/>
        </w:rPr>
        <w:t>Bij PO/VO/SO he</w:t>
      </w:r>
      <w:r w:rsidR="00A20B97" w:rsidRPr="00604369">
        <w:rPr>
          <w:rFonts w:ascii="Verdana" w:hAnsi="Verdana"/>
          <w:sz w:val="20"/>
          <w:szCs w:val="20"/>
        </w:rPr>
        <w:t>e</w:t>
      </w:r>
      <w:r w:rsidR="00112124" w:rsidRPr="00604369">
        <w:rPr>
          <w:rFonts w:ascii="Verdana" w:hAnsi="Verdana"/>
          <w:sz w:val="20"/>
          <w:szCs w:val="20"/>
        </w:rPr>
        <w:t>ft men eerst gebruik gemaakt van GO uit de BAG, maar men heeft dit teruggerekend naar BVO voor een duidelijker beeld. Alle andere sectoren zijn uitgegaan van BVO.</w:t>
      </w:r>
      <w:r w:rsidR="00570C5D" w:rsidRPr="00604369">
        <w:rPr>
          <w:rFonts w:ascii="Verdana" w:hAnsi="Verdana"/>
          <w:sz w:val="20"/>
          <w:szCs w:val="20"/>
        </w:rPr>
        <w:t xml:space="preserve"> </w:t>
      </w:r>
      <w:r w:rsidR="00112124" w:rsidRPr="00604369">
        <w:rPr>
          <w:rFonts w:ascii="Verdana" w:hAnsi="Verdana"/>
          <w:sz w:val="20"/>
          <w:szCs w:val="20"/>
        </w:rPr>
        <w:t>Bij zorg heeft men gerekend met GO.</w:t>
      </w:r>
    </w:p>
    <w:p w14:paraId="3DA7C2D8" w14:textId="75F1E6D6" w:rsidR="00112124" w:rsidRPr="00604369" w:rsidRDefault="00112124" w:rsidP="00112124">
      <w:pPr>
        <w:rPr>
          <w:rFonts w:ascii="Verdana" w:hAnsi="Verdana"/>
          <w:sz w:val="20"/>
          <w:szCs w:val="20"/>
        </w:rPr>
      </w:pPr>
      <w:r w:rsidRPr="00604369">
        <w:rPr>
          <w:rFonts w:ascii="Verdana" w:hAnsi="Verdana"/>
          <w:sz w:val="20"/>
          <w:szCs w:val="20"/>
        </w:rPr>
        <w:t>Opmerking: Dat betekent een uitbreiding van de BAG</w:t>
      </w:r>
      <w:r w:rsidR="00A20B97" w:rsidRPr="00604369">
        <w:rPr>
          <w:rFonts w:ascii="Verdana" w:hAnsi="Verdana"/>
          <w:sz w:val="20"/>
          <w:szCs w:val="20"/>
        </w:rPr>
        <w:t>-d</w:t>
      </w:r>
      <w:r w:rsidRPr="00604369">
        <w:rPr>
          <w:rFonts w:ascii="Verdana" w:hAnsi="Verdana"/>
          <w:sz w:val="20"/>
          <w:szCs w:val="20"/>
        </w:rPr>
        <w:t>ata met m2 BVO per gebouw.</w:t>
      </w:r>
      <w:r w:rsidR="00851F45" w:rsidRPr="00604369">
        <w:rPr>
          <w:rFonts w:ascii="Verdana" w:hAnsi="Verdana"/>
          <w:sz w:val="20"/>
          <w:szCs w:val="20"/>
        </w:rPr>
        <w:t>)</w:t>
      </w:r>
    </w:p>
    <w:p w14:paraId="67EAAD70" w14:textId="77777777" w:rsidR="00851F45" w:rsidRPr="00604369" w:rsidRDefault="00851F45" w:rsidP="00E04289">
      <w:pPr>
        <w:pStyle w:val="Kop3"/>
        <w:rPr>
          <w:rFonts w:ascii="Verdana" w:hAnsi="Verdana"/>
        </w:rPr>
      </w:pPr>
    </w:p>
    <w:p w14:paraId="310C863E" w14:textId="77777777" w:rsidR="00112124" w:rsidRPr="00604369" w:rsidRDefault="00112124" w:rsidP="005067C9">
      <w:pPr>
        <w:pStyle w:val="Kop3"/>
        <w:numPr>
          <w:ilvl w:val="0"/>
          <w:numId w:val="15"/>
        </w:numPr>
        <w:rPr>
          <w:rFonts w:ascii="Verdana" w:hAnsi="Verdana"/>
        </w:rPr>
      </w:pPr>
      <w:bookmarkStart w:id="16" w:name="_Toc27147662"/>
      <w:r w:rsidRPr="00604369">
        <w:rPr>
          <w:rFonts w:ascii="Verdana" w:hAnsi="Verdana"/>
        </w:rPr>
        <w:t>Voorraadontwikkeling</w:t>
      </w:r>
      <w:r w:rsidR="00F26303" w:rsidRPr="00604369">
        <w:rPr>
          <w:rFonts w:ascii="Verdana" w:hAnsi="Verdana"/>
        </w:rPr>
        <w:t>: niet meenemen</w:t>
      </w:r>
      <w:r w:rsidRPr="00604369">
        <w:rPr>
          <w:rFonts w:ascii="Verdana" w:hAnsi="Verdana"/>
        </w:rPr>
        <w:t>.</w:t>
      </w:r>
      <w:bookmarkEnd w:id="16"/>
    </w:p>
    <w:p w14:paraId="4886C939" w14:textId="29EA04F4" w:rsidR="00112124" w:rsidRPr="00604369" w:rsidRDefault="00112124" w:rsidP="00112124">
      <w:pPr>
        <w:rPr>
          <w:rFonts w:ascii="Verdana" w:hAnsi="Verdana"/>
          <w:sz w:val="20"/>
          <w:szCs w:val="20"/>
        </w:rPr>
      </w:pPr>
      <w:r w:rsidRPr="00604369">
        <w:rPr>
          <w:rFonts w:ascii="Verdana" w:hAnsi="Verdana"/>
          <w:sz w:val="20"/>
          <w:szCs w:val="20"/>
        </w:rPr>
        <w:t>Niet meenemen vanwege grote onzekerheid, tenzij overduidelijk relevant en bepaalbaar. Bij de evaluatiemomenten dient hier ook weer naar gekeken te worden.</w:t>
      </w:r>
      <w:r w:rsidR="009D372F" w:rsidRPr="00604369">
        <w:rPr>
          <w:rFonts w:ascii="Verdana" w:hAnsi="Verdana"/>
          <w:sz w:val="20"/>
          <w:szCs w:val="20"/>
        </w:rPr>
        <w:t xml:space="preserve"> In de KEV staan aannames t</w:t>
      </w:r>
      <w:r w:rsidR="00A20B97" w:rsidRPr="00604369">
        <w:rPr>
          <w:rFonts w:ascii="Verdana" w:hAnsi="Verdana"/>
          <w:sz w:val="20"/>
          <w:szCs w:val="20"/>
        </w:rPr>
        <w:t>/</w:t>
      </w:r>
      <w:r w:rsidR="009D372F" w:rsidRPr="00604369">
        <w:rPr>
          <w:rFonts w:ascii="Verdana" w:hAnsi="Verdana"/>
          <w:sz w:val="20"/>
          <w:szCs w:val="20"/>
        </w:rPr>
        <w:t>m 2030.</w:t>
      </w:r>
    </w:p>
    <w:p w14:paraId="75E25B3B" w14:textId="77777777" w:rsidR="00851F45" w:rsidRPr="00604369" w:rsidRDefault="00851F45" w:rsidP="00112124">
      <w:pPr>
        <w:rPr>
          <w:rFonts w:ascii="Verdana" w:hAnsi="Verdana"/>
          <w:sz w:val="20"/>
          <w:szCs w:val="20"/>
        </w:rPr>
      </w:pPr>
    </w:p>
    <w:p w14:paraId="07D2EA3C" w14:textId="77777777" w:rsidR="00112124" w:rsidRPr="00604369" w:rsidRDefault="00851F45" w:rsidP="005067C9">
      <w:pPr>
        <w:pStyle w:val="Kop3"/>
        <w:numPr>
          <w:ilvl w:val="0"/>
          <w:numId w:val="15"/>
        </w:numPr>
        <w:rPr>
          <w:rFonts w:ascii="Verdana" w:hAnsi="Verdana"/>
        </w:rPr>
      </w:pPr>
      <w:bookmarkStart w:id="17" w:name="_Toc27147663"/>
      <w:r w:rsidRPr="00604369">
        <w:rPr>
          <w:rFonts w:ascii="Verdana" w:hAnsi="Verdana"/>
        </w:rPr>
        <w:t>Locatie of pand</w:t>
      </w:r>
      <w:bookmarkEnd w:id="17"/>
    </w:p>
    <w:p w14:paraId="4170C6C1" w14:textId="77777777" w:rsidR="009E7351" w:rsidRPr="00604369" w:rsidRDefault="00112124" w:rsidP="009E7351">
      <w:pPr>
        <w:rPr>
          <w:rFonts w:ascii="Verdana" w:hAnsi="Verdana"/>
          <w:sz w:val="20"/>
          <w:szCs w:val="20"/>
        </w:rPr>
      </w:pPr>
      <w:r w:rsidRPr="00604369">
        <w:rPr>
          <w:rFonts w:ascii="Verdana" w:hAnsi="Verdana"/>
          <w:sz w:val="20"/>
          <w:szCs w:val="20"/>
        </w:rPr>
        <w:t xml:space="preserve">Locatie of pand? Maakt niet uit. Definieer in de routekaart wat de kaders zijn ---- wordt pas relevant </w:t>
      </w:r>
      <w:r w:rsidR="009E7351" w:rsidRPr="00604369">
        <w:rPr>
          <w:rFonts w:ascii="Verdana" w:hAnsi="Verdana"/>
          <w:sz w:val="20"/>
          <w:szCs w:val="20"/>
        </w:rPr>
        <w:t>in de portefeuille routekaart</w:t>
      </w:r>
    </w:p>
    <w:p w14:paraId="1E85B47B" w14:textId="77777777" w:rsidR="009E7351" w:rsidRPr="00604369" w:rsidRDefault="009E7351" w:rsidP="009E7351">
      <w:pPr>
        <w:rPr>
          <w:rFonts w:ascii="Verdana" w:hAnsi="Verdana"/>
          <w:sz w:val="20"/>
          <w:szCs w:val="20"/>
        </w:rPr>
      </w:pPr>
    </w:p>
    <w:p w14:paraId="0A698869" w14:textId="77777777" w:rsidR="009E7351" w:rsidRPr="00604369" w:rsidRDefault="009E7351" w:rsidP="005067C9">
      <w:pPr>
        <w:pStyle w:val="Kop3"/>
        <w:numPr>
          <w:ilvl w:val="0"/>
          <w:numId w:val="15"/>
        </w:numPr>
        <w:rPr>
          <w:rFonts w:ascii="Verdana" w:hAnsi="Verdana"/>
        </w:rPr>
      </w:pPr>
      <w:bookmarkStart w:id="18" w:name="_Toc27147664"/>
      <w:r w:rsidRPr="00604369">
        <w:rPr>
          <w:rFonts w:ascii="Verdana" w:hAnsi="Verdana"/>
        </w:rPr>
        <w:t>Gebouw versus perceel</w:t>
      </w:r>
      <w:bookmarkEnd w:id="18"/>
    </w:p>
    <w:p w14:paraId="3C9290C9" w14:textId="73C7EAA5" w:rsidR="009E7351" w:rsidRPr="00604369" w:rsidRDefault="00361B20" w:rsidP="009E7351">
      <w:pPr>
        <w:rPr>
          <w:rFonts w:ascii="Verdana" w:hAnsi="Verdana"/>
          <w:sz w:val="20"/>
          <w:szCs w:val="20"/>
        </w:rPr>
      </w:pPr>
      <w:r w:rsidRPr="00604369">
        <w:rPr>
          <w:rFonts w:ascii="Verdana" w:hAnsi="Verdana"/>
          <w:sz w:val="20"/>
          <w:szCs w:val="20"/>
        </w:rPr>
        <w:t>Van belang is dat voor de berekeningen men uitgaat van aanpassingen aan het gebouw en het perceel (denk aan HBO en WO campussen) inclusief aansluitkosten*. Kosten van maatregelen in de infrastructuur en opwekking buiten het perceel</w:t>
      </w:r>
      <w:r w:rsidR="00BE0ED9" w:rsidRPr="00604369">
        <w:rPr>
          <w:rFonts w:ascii="Verdana" w:hAnsi="Verdana"/>
          <w:sz w:val="20"/>
          <w:szCs w:val="20"/>
        </w:rPr>
        <w:t xml:space="preserve">, bijvoorbeeld de aanleg van warmtenetten, </w:t>
      </w:r>
      <w:r w:rsidRPr="00604369">
        <w:rPr>
          <w:rFonts w:ascii="Verdana" w:hAnsi="Verdana"/>
          <w:sz w:val="20"/>
          <w:szCs w:val="20"/>
        </w:rPr>
        <w:t>zijn niet voor de sectoren.</w:t>
      </w:r>
      <w:r w:rsidR="009E7351" w:rsidRPr="00604369">
        <w:rPr>
          <w:rFonts w:ascii="Verdana" w:hAnsi="Verdana"/>
          <w:sz w:val="20"/>
          <w:szCs w:val="20"/>
        </w:rPr>
        <w:t>* Aansluitkosten betreffen BAK, gebouwzijdige aanpassingen exclusief warmtenetten, maar wel een vastgelegde factor voor verhouding warmtenetkosten versus gebouwgebonden aanpassingen (indien niet warmtenetaansluiting)</w:t>
      </w:r>
    </w:p>
    <w:p w14:paraId="5DC9487B" w14:textId="77777777" w:rsidR="00851F45" w:rsidRPr="00604369" w:rsidRDefault="00851F45" w:rsidP="00112124">
      <w:pPr>
        <w:rPr>
          <w:rFonts w:ascii="Verdana" w:hAnsi="Verdana"/>
          <w:sz w:val="20"/>
          <w:szCs w:val="20"/>
        </w:rPr>
      </w:pPr>
    </w:p>
    <w:p w14:paraId="0DEE923E" w14:textId="5781C356" w:rsidR="00112124" w:rsidRPr="00604369" w:rsidRDefault="00851F45" w:rsidP="005067C9">
      <w:pPr>
        <w:pStyle w:val="Kop3"/>
        <w:numPr>
          <w:ilvl w:val="0"/>
          <w:numId w:val="15"/>
        </w:numPr>
        <w:rPr>
          <w:rFonts w:ascii="Verdana" w:hAnsi="Verdana"/>
        </w:rPr>
      </w:pPr>
      <w:bookmarkStart w:id="19" w:name="_Toc27147665"/>
      <w:r w:rsidRPr="00604369">
        <w:rPr>
          <w:rFonts w:ascii="Verdana" w:hAnsi="Verdana"/>
        </w:rPr>
        <w:lastRenderedPageBreak/>
        <w:t>Segmentering</w:t>
      </w:r>
      <w:r w:rsidR="00A20B97" w:rsidRPr="00604369">
        <w:rPr>
          <w:rFonts w:ascii="Verdana" w:hAnsi="Verdana"/>
        </w:rPr>
        <w:t xml:space="preserve">: </w:t>
      </w:r>
      <w:r w:rsidR="00112124" w:rsidRPr="00604369">
        <w:rPr>
          <w:rFonts w:ascii="Verdana" w:hAnsi="Verdana"/>
        </w:rPr>
        <w:t>Alle gebouwen met onderwijsbestemming of enkel de gebouwen in gebruik voor PO/VO.</w:t>
      </w:r>
      <w:bookmarkEnd w:id="19"/>
      <w:r w:rsidR="00112124" w:rsidRPr="00604369">
        <w:rPr>
          <w:rFonts w:ascii="Verdana" w:hAnsi="Verdana"/>
        </w:rPr>
        <w:t xml:space="preserve"> </w:t>
      </w:r>
    </w:p>
    <w:p w14:paraId="38DDF6E2" w14:textId="1E39C529" w:rsidR="00851F45" w:rsidRPr="00604369" w:rsidRDefault="009D372F" w:rsidP="00112124">
      <w:pPr>
        <w:rPr>
          <w:rFonts w:ascii="Verdana" w:hAnsi="Verdana"/>
          <w:sz w:val="20"/>
          <w:szCs w:val="20"/>
        </w:rPr>
      </w:pPr>
      <w:r w:rsidRPr="00604369">
        <w:rPr>
          <w:rFonts w:ascii="Verdana" w:hAnsi="Verdana"/>
          <w:sz w:val="20"/>
          <w:szCs w:val="20"/>
        </w:rPr>
        <w:t>O</w:t>
      </w:r>
      <w:r w:rsidR="00112124" w:rsidRPr="00604369">
        <w:rPr>
          <w:rFonts w:ascii="Verdana" w:hAnsi="Verdana"/>
          <w:sz w:val="20"/>
          <w:szCs w:val="20"/>
        </w:rPr>
        <w:t>nderwijsgebouwen hebben veelal meerdere f</w:t>
      </w:r>
      <w:r w:rsidRPr="00604369">
        <w:rPr>
          <w:rFonts w:ascii="Verdana" w:hAnsi="Verdana"/>
          <w:sz w:val="20"/>
          <w:szCs w:val="20"/>
        </w:rPr>
        <w:t xml:space="preserve">uncties (sport/maatschappelijk). </w:t>
      </w:r>
      <w:r w:rsidR="00112124" w:rsidRPr="00604369">
        <w:rPr>
          <w:rFonts w:ascii="Verdana" w:hAnsi="Verdana"/>
          <w:sz w:val="20"/>
          <w:szCs w:val="20"/>
        </w:rPr>
        <w:t>Een optie is om PO/VO (gebouwen in eigendom van gemeenten) op te nemen in de sectorale routekaart gemeentelijk vastgoed. Hiermee komen gymzalen ook als vastgoed binnen de kaders. Daarvan is namelijk onduidelijk of die nu een onderwijs- of sportfunctie hebben.</w:t>
      </w:r>
      <w:r w:rsidRPr="00604369">
        <w:rPr>
          <w:rFonts w:ascii="Verdana" w:hAnsi="Verdana"/>
          <w:sz w:val="20"/>
          <w:szCs w:val="20"/>
        </w:rPr>
        <w:t xml:space="preserve"> In de NTA8800 wordt uitgelegd hoe je een gebouw indeelt in thermische zones, op basis daarvan krijgen ze sportfunctie.</w:t>
      </w:r>
      <w:r w:rsidRPr="00604369">
        <w:rPr>
          <w:rFonts w:ascii="Verdana" w:hAnsi="Verdana"/>
          <w:sz w:val="20"/>
          <w:szCs w:val="20"/>
        </w:rPr>
        <w:br/>
      </w:r>
    </w:p>
    <w:p w14:paraId="36551977" w14:textId="77777777" w:rsidR="00112124" w:rsidRPr="00604369" w:rsidRDefault="00112124" w:rsidP="005067C9">
      <w:pPr>
        <w:pStyle w:val="Kop3"/>
        <w:numPr>
          <w:ilvl w:val="0"/>
          <w:numId w:val="15"/>
        </w:numPr>
        <w:rPr>
          <w:rFonts w:ascii="Verdana" w:hAnsi="Verdana"/>
        </w:rPr>
      </w:pPr>
      <w:bookmarkStart w:id="20" w:name="_Toc27147666"/>
      <w:r w:rsidRPr="00604369">
        <w:rPr>
          <w:rFonts w:ascii="Verdana" w:hAnsi="Verdana"/>
        </w:rPr>
        <w:t>Huur/verhuur</w:t>
      </w:r>
      <w:bookmarkEnd w:id="20"/>
    </w:p>
    <w:p w14:paraId="79BEAA24" w14:textId="4BC3C998" w:rsidR="00484D28" w:rsidRPr="00604369" w:rsidRDefault="003B0487" w:rsidP="00112124">
      <w:pPr>
        <w:rPr>
          <w:rFonts w:ascii="Verdana" w:hAnsi="Verdana"/>
          <w:sz w:val="20"/>
          <w:szCs w:val="20"/>
        </w:rPr>
      </w:pPr>
      <w:r w:rsidRPr="00604369">
        <w:rPr>
          <w:rFonts w:ascii="Verdana" w:hAnsi="Verdana"/>
          <w:sz w:val="20"/>
          <w:szCs w:val="20"/>
        </w:rPr>
        <w:t xml:space="preserve">In </w:t>
      </w:r>
      <w:r w:rsidR="00A20B97" w:rsidRPr="00604369">
        <w:rPr>
          <w:rFonts w:ascii="Verdana" w:hAnsi="Verdana"/>
          <w:sz w:val="20"/>
          <w:szCs w:val="20"/>
        </w:rPr>
        <w:t xml:space="preserve">het </w:t>
      </w:r>
      <w:r w:rsidRPr="00604369">
        <w:rPr>
          <w:rFonts w:ascii="Verdana" w:hAnsi="Verdana"/>
          <w:sz w:val="20"/>
          <w:szCs w:val="20"/>
        </w:rPr>
        <w:t xml:space="preserve">klimaatakkoord is </w:t>
      </w:r>
      <w:r w:rsidR="00A20B97" w:rsidRPr="00604369">
        <w:rPr>
          <w:rFonts w:ascii="Verdana" w:hAnsi="Verdana"/>
          <w:sz w:val="20"/>
          <w:szCs w:val="20"/>
        </w:rPr>
        <w:t xml:space="preserve">vastgelegd </w:t>
      </w:r>
      <w:r w:rsidRPr="00604369">
        <w:rPr>
          <w:rFonts w:ascii="Verdana" w:hAnsi="Verdana"/>
          <w:sz w:val="20"/>
          <w:szCs w:val="20"/>
        </w:rPr>
        <w:t>dat sectoren zelf de scope aangeven van de routekaarten</w:t>
      </w:r>
      <w:r w:rsidR="00A20B97" w:rsidRPr="00604369">
        <w:rPr>
          <w:rFonts w:ascii="Verdana" w:hAnsi="Verdana"/>
          <w:sz w:val="20"/>
          <w:szCs w:val="20"/>
        </w:rPr>
        <w:t>. W</w:t>
      </w:r>
      <w:r w:rsidRPr="00604369">
        <w:rPr>
          <w:rFonts w:ascii="Verdana" w:hAnsi="Verdana"/>
          <w:sz w:val="20"/>
          <w:szCs w:val="20"/>
        </w:rPr>
        <w:t xml:space="preserve">el of niet meenemen van huurpanden is onderdeel van die scope. Los van de scope is de sectorale routekaart een kans om handelingsperspectieven inzake verduurzaming van huurpanden aan te kaarten. Mogelijkheid is om met verhuurder </w:t>
      </w:r>
      <w:r w:rsidR="00A20B97" w:rsidRPr="00604369">
        <w:rPr>
          <w:rFonts w:ascii="Verdana" w:hAnsi="Verdana"/>
          <w:sz w:val="20"/>
          <w:szCs w:val="20"/>
        </w:rPr>
        <w:t xml:space="preserve">het </w:t>
      </w:r>
      <w:r w:rsidRPr="00604369">
        <w:rPr>
          <w:rFonts w:ascii="Verdana" w:hAnsi="Verdana"/>
          <w:sz w:val="20"/>
          <w:szCs w:val="20"/>
        </w:rPr>
        <w:t xml:space="preserve">gesprek aan te gaan over verduurzaming, goed moment hiervoor is verlenging huurcontract, maar dit kan eigenlijk altijd. Zeker als verhuurder ook </w:t>
      </w:r>
      <w:r w:rsidR="00A20B97" w:rsidRPr="00604369">
        <w:rPr>
          <w:rFonts w:ascii="Verdana" w:hAnsi="Verdana"/>
          <w:sz w:val="20"/>
          <w:szCs w:val="20"/>
        </w:rPr>
        <w:t xml:space="preserve">een </w:t>
      </w:r>
      <w:r w:rsidRPr="00604369">
        <w:rPr>
          <w:rFonts w:ascii="Verdana" w:hAnsi="Verdana"/>
          <w:sz w:val="20"/>
          <w:szCs w:val="20"/>
        </w:rPr>
        <w:t>maatschappelijke organisatie is.</w:t>
      </w:r>
    </w:p>
    <w:p w14:paraId="229224F6" w14:textId="77777777" w:rsidR="00E04289" w:rsidRPr="00604369" w:rsidRDefault="00E04289" w:rsidP="00112124">
      <w:pPr>
        <w:rPr>
          <w:rFonts w:ascii="Verdana" w:hAnsi="Verdana"/>
          <w:sz w:val="20"/>
          <w:szCs w:val="20"/>
        </w:rPr>
      </w:pPr>
    </w:p>
    <w:p w14:paraId="5BA0AAD6" w14:textId="77777777" w:rsidR="00F500CD" w:rsidRPr="00604369" w:rsidRDefault="00491F16" w:rsidP="005067C9">
      <w:pPr>
        <w:pStyle w:val="Kop3"/>
        <w:numPr>
          <w:ilvl w:val="0"/>
          <w:numId w:val="15"/>
        </w:numPr>
        <w:rPr>
          <w:rFonts w:ascii="Verdana" w:hAnsi="Verdana"/>
        </w:rPr>
      </w:pPr>
      <w:bookmarkStart w:id="21" w:name="_Toc27147667"/>
      <w:r w:rsidRPr="00604369">
        <w:rPr>
          <w:rFonts w:ascii="Verdana" w:hAnsi="Verdana"/>
        </w:rPr>
        <w:t>Kostenkentallen:</w:t>
      </w:r>
      <w:bookmarkEnd w:id="21"/>
      <w:r w:rsidRPr="00604369">
        <w:rPr>
          <w:rFonts w:ascii="Verdana" w:hAnsi="Verdana"/>
        </w:rPr>
        <w:t xml:space="preserve"> </w:t>
      </w:r>
    </w:p>
    <w:p w14:paraId="3DC6B9CC" w14:textId="77777777" w:rsidR="00491F16" w:rsidRPr="00604369" w:rsidRDefault="00491F16" w:rsidP="009E7351">
      <w:pPr>
        <w:rPr>
          <w:rFonts w:ascii="Verdana" w:hAnsi="Verdana"/>
          <w:sz w:val="20"/>
          <w:szCs w:val="20"/>
        </w:rPr>
      </w:pPr>
      <w:r w:rsidRPr="00604369">
        <w:rPr>
          <w:rFonts w:ascii="Verdana" w:hAnsi="Verdana"/>
          <w:sz w:val="20"/>
          <w:szCs w:val="20"/>
        </w:rPr>
        <w:t>Benoem expliciet welke kostenkentallen je gebruikt (bijv. in bijlage bij routekaart). Centraal kan later bekeken worden wat de bandbreedte is van gebruikte kentallen.</w:t>
      </w:r>
    </w:p>
    <w:p w14:paraId="0BD289B9" w14:textId="77777777" w:rsidR="00491F16" w:rsidRPr="00604369" w:rsidRDefault="00491F16" w:rsidP="00491F16">
      <w:pPr>
        <w:pStyle w:val="Lijstalinea"/>
        <w:numPr>
          <w:ilvl w:val="1"/>
          <w:numId w:val="1"/>
        </w:numPr>
        <w:rPr>
          <w:rFonts w:ascii="Verdana" w:hAnsi="Verdana"/>
          <w:sz w:val="20"/>
          <w:szCs w:val="20"/>
        </w:rPr>
      </w:pPr>
      <w:r w:rsidRPr="00604369">
        <w:rPr>
          <w:rFonts w:ascii="Verdana" w:hAnsi="Verdana"/>
          <w:sz w:val="20"/>
          <w:szCs w:val="20"/>
        </w:rPr>
        <w:t>Geef aan of het inclusief of exclusief btw is</w:t>
      </w:r>
    </w:p>
    <w:p w14:paraId="26FA440B" w14:textId="77777777" w:rsidR="00491F16" w:rsidRPr="00604369" w:rsidRDefault="00491F16" w:rsidP="00491F16">
      <w:pPr>
        <w:pStyle w:val="Lijstalinea"/>
        <w:numPr>
          <w:ilvl w:val="1"/>
          <w:numId w:val="1"/>
        </w:numPr>
        <w:rPr>
          <w:rFonts w:ascii="Verdana" w:hAnsi="Verdana"/>
          <w:sz w:val="20"/>
          <w:szCs w:val="20"/>
        </w:rPr>
      </w:pPr>
      <w:r w:rsidRPr="00604369">
        <w:rPr>
          <w:rFonts w:ascii="Verdana" w:hAnsi="Verdana"/>
          <w:sz w:val="20"/>
          <w:szCs w:val="20"/>
        </w:rPr>
        <w:t>Gebruik prijspeil 2019</w:t>
      </w:r>
    </w:p>
    <w:p w14:paraId="6A11188F" w14:textId="77777777" w:rsidR="00491F16" w:rsidRPr="00604369" w:rsidRDefault="00491F16" w:rsidP="00491F16">
      <w:pPr>
        <w:pStyle w:val="Lijstalinea"/>
        <w:numPr>
          <w:ilvl w:val="1"/>
          <w:numId w:val="1"/>
        </w:numPr>
        <w:rPr>
          <w:rFonts w:ascii="Verdana" w:hAnsi="Verdana"/>
          <w:sz w:val="20"/>
          <w:szCs w:val="20"/>
        </w:rPr>
      </w:pPr>
      <w:r w:rsidRPr="00604369">
        <w:rPr>
          <w:rFonts w:ascii="Verdana" w:hAnsi="Verdana"/>
          <w:sz w:val="20"/>
          <w:szCs w:val="20"/>
        </w:rPr>
        <w:t>Inclusief installatiekosten op natuurlijk moment</w:t>
      </w:r>
    </w:p>
    <w:p w14:paraId="2CE8197D" w14:textId="77777777" w:rsidR="00491F16" w:rsidRPr="00604369" w:rsidRDefault="00491F16" w:rsidP="00491F16">
      <w:pPr>
        <w:pStyle w:val="Lijstalinea"/>
        <w:numPr>
          <w:ilvl w:val="1"/>
          <w:numId w:val="1"/>
        </w:numPr>
        <w:rPr>
          <w:rFonts w:ascii="Verdana" w:hAnsi="Verdana"/>
          <w:sz w:val="20"/>
          <w:szCs w:val="20"/>
        </w:rPr>
      </w:pPr>
      <w:r w:rsidRPr="00604369">
        <w:rPr>
          <w:rFonts w:ascii="Verdana" w:hAnsi="Verdana"/>
          <w:sz w:val="20"/>
          <w:szCs w:val="20"/>
        </w:rPr>
        <w:t>In NEN-norm zitten advieskosten, afspraak is om dezelfde indeling van posten te gebruiken, desgewenst per sector een andere wegingsfactor (zie bijlage!)</w:t>
      </w:r>
    </w:p>
    <w:p w14:paraId="5F26ADB2" w14:textId="694DBE2D" w:rsidR="00491F16" w:rsidRPr="00604369" w:rsidRDefault="009D372F" w:rsidP="00491F16">
      <w:pPr>
        <w:rPr>
          <w:rFonts w:ascii="Verdana" w:hAnsi="Verdana"/>
          <w:sz w:val="20"/>
          <w:szCs w:val="20"/>
        </w:rPr>
      </w:pPr>
      <w:r w:rsidRPr="00604369">
        <w:rPr>
          <w:rFonts w:ascii="Verdana" w:hAnsi="Verdana"/>
          <w:sz w:val="20"/>
          <w:szCs w:val="20"/>
        </w:rPr>
        <w:t>(Vanuit de normering waar</w:t>
      </w:r>
      <w:r w:rsidR="00A20B97" w:rsidRPr="00604369">
        <w:rPr>
          <w:rFonts w:ascii="Verdana" w:hAnsi="Verdana"/>
          <w:sz w:val="20"/>
          <w:szCs w:val="20"/>
        </w:rPr>
        <w:t>aan</w:t>
      </w:r>
      <w:r w:rsidRPr="00604369">
        <w:rPr>
          <w:rFonts w:ascii="Verdana" w:hAnsi="Verdana"/>
          <w:sz w:val="20"/>
          <w:szCs w:val="20"/>
        </w:rPr>
        <w:t xml:space="preserve"> binnen BZK wordt gewerkt, wordt gebruik gemaakt van de kentallen van Arcadis, nog 2016, begin 2020 update beschikbaar.)</w:t>
      </w:r>
    </w:p>
    <w:p w14:paraId="1A054B0D" w14:textId="77777777" w:rsidR="009D372F" w:rsidRPr="00604369" w:rsidRDefault="009D372F" w:rsidP="00491F16">
      <w:pPr>
        <w:rPr>
          <w:rFonts w:ascii="Verdana" w:hAnsi="Verdana"/>
          <w:sz w:val="20"/>
          <w:szCs w:val="20"/>
        </w:rPr>
      </w:pPr>
    </w:p>
    <w:p w14:paraId="69E264F8" w14:textId="77777777" w:rsidR="00491F16" w:rsidRPr="00604369" w:rsidRDefault="00491F16" w:rsidP="005067C9">
      <w:pPr>
        <w:pStyle w:val="Lijstalinea"/>
        <w:numPr>
          <w:ilvl w:val="0"/>
          <w:numId w:val="15"/>
        </w:numPr>
        <w:rPr>
          <w:rFonts w:ascii="Verdana" w:hAnsi="Verdana"/>
          <w:sz w:val="20"/>
          <w:szCs w:val="20"/>
        </w:rPr>
      </w:pPr>
      <w:bookmarkStart w:id="22" w:name="_Toc27147668"/>
      <w:r w:rsidRPr="00604369">
        <w:rPr>
          <w:rStyle w:val="Kop3Char"/>
          <w:rFonts w:ascii="Verdana" w:hAnsi="Verdana"/>
        </w:rPr>
        <w:t>Meerkosten</w:t>
      </w:r>
      <w:bookmarkEnd w:id="22"/>
      <w:r w:rsidRPr="00604369">
        <w:rPr>
          <w:rFonts w:ascii="Verdana" w:hAnsi="Verdana"/>
          <w:sz w:val="20"/>
          <w:szCs w:val="20"/>
        </w:rPr>
        <w:t>: kosten voor ingreep min de kosten die je in regulier proces gemaakt zou hebben. Afgesproken is om de reguliere kosten onderaan de streep pas af te trekken en niet per maatregel.</w:t>
      </w:r>
    </w:p>
    <w:p w14:paraId="2D488019" w14:textId="77777777" w:rsidR="00491F16" w:rsidRPr="00604369" w:rsidRDefault="00491F16" w:rsidP="00491F16">
      <w:pPr>
        <w:pStyle w:val="Lijstalinea"/>
        <w:numPr>
          <w:ilvl w:val="0"/>
          <w:numId w:val="5"/>
        </w:numPr>
        <w:rPr>
          <w:rFonts w:ascii="Verdana" w:hAnsi="Verdana"/>
          <w:sz w:val="20"/>
          <w:szCs w:val="20"/>
        </w:rPr>
      </w:pPr>
      <w:r w:rsidRPr="00604369">
        <w:rPr>
          <w:rFonts w:ascii="Verdana" w:hAnsi="Verdana"/>
          <w:sz w:val="20"/>
          <w:szCs w:val="20"/>
        </w:rPr>
        <w:t>Inverdieneffecten worden meegenomen</w:t>
      </w:r>
    </w:p>
    <w:p w14:paraId="5166F82D" w14:textId="3541044C" w:rsidR="00491F16" w:rsidRPr="00604369" w:rsidRDefault="00491F16" w:rsidP="00491F16">
      <w:pPr>
        <w:pStyle w:val="Lijstalinea"/>
        <w:numPr>
          <w:ilvl w:val="0"/>
          <w:numId w:val="5"/>
        </w:numPr>
        <w:rPr>
          <w:rFonts w:ascii="Verdana" w:hAnsi="Verdana"/>
          <w:sz w:val="20"/>
          <w:szCs w:val="20"/>
        </w:rPr>
      </w:pPr>
      <w:r w:rsidRPr="00604369">
        <w:rPr>
          <w:rFonts w:ascii="Verdana" w:hAnsi="Verdana"/>
          <w:sz w:val="20"/>
          <w:szCs w:val="20"/>
        </w:rPr>
        <w:t>Energieprijsontwikkeling, rente, inflatie, kostendaling: allemaal op nul zetten</w:t>
      </w:r>
      <w:r w:rsidR="00BE0ED9" w:rsidRPr="00604369">
        <w:rPr>
          <w:rFonts w:ascii="Verdana" w:hAnsi="Verdana"/>
          <w:sz w:val="20"/>
          <w:szCs w:val="20"/>
        </w:rPr>
        <w:t>(dus alles prijspeil 2019)</w:t>
      </w:r>
    </w:p>
    <w:p w14:paraId="764BBFEB" w14:textId="77777777" w:rsidR="00491F16" w:rsidRPr="00604369" w:rsidRDefault="00491F16" w:rsidP="00491F16">
      <w:pPr>
        <w:pStyle w:val="Lijstalinea"/>
        <w:numPr>
          <w:ilvl w:val="0"/>
          <w:numId w:val="5"/>
        </w:numPr>
        <w:rPr>
          <w:rFonts w:ascii="Verdana" w:hAnsi="Verdana"/>
          <w:sz w:val="20"/>
          <w:szCs w:val="20"/>
        </w:rPr>
      </w:pPr>
      <w:r w:rsidRPr="00604369">
        <w:rPr>
          <w:rFonts w:ascii="Verdana" w:hAnsi="Verdana"/>
          <w:sz w:val="20"/>
          <w:szCs w:val="20"/>
        </w:rPr>
        <w:t xml:space="preserve">Kosten nieuwbouw natuurlijk moment: niet meenemen, tenzij je bovenwettelijke maatregelen neemt. </w:t>
      </w:r>
    </w:p>
    <w:p w14:paraId="530E97F3" w14:textId="77777777" w:rsidR="00491F16" w:rsidRPr="00604369" w:rsidRDefault="00491F16" w:rsidP="00491F16">
      <w:pPr>
        <w:pStyle w:val="Lijstalinea"/>
        <w:numPr>
          <w:ilvl w:val="0"/>
          <w:numId w:val="5"/>
        </w:numPr>
        <w:rPr>
          <w:rFonts w:ascii="Verdana" w:hAnsi="Verdana"/>
          <w:sz w:val="20"/>
          <w:szCs w:val="20"/>
        </w:rPr>
      </w:pPr>
      <w:r w:rsidRPr="00604369">
        <w:rPr>
          <w:rFonts w:ascii="Verdana" w:hAnsi="Verdana"/>
          <w:sz w:val="20"/>
          <w:szCs w:val="20"/>
        </w:rPr>
        <w:t>Wettelijke vereisten: mocht het wettelijk minimum niet haalbaar zijn binnen de huidige budgetten, maak dit inzichtelijk!</w:t>
      </w:r>
    </w:p>
    <w:p w14:paraId="71E82F99" w14:textId="77777777" w:rsidR="009A27EB" w:rsidRPr="00604369" w:rsidRDefault="009A27EB" w:rsidP="009A27EB">
      <w:pPr>
        <w:rPr>
          <w:rFonts w:ascii="Verdana" w:hAnsi="Verdana"/>
          <w:sz w:val="20"/>
          <w:szCs w:val="20"/>
        </w:rPr>
      </w:pPr>
      <w:r w:rsidRPr="00604369">
        <w:rPr>
          <w:rFonts w:ascii="Verdana" w:hAnsi="Verdana"/>
          <w:sz w:val="20"/>
          <w:szCs w:val="20"/>
        </w:rPr>
        <w:t xml:space="preserve"> </w:t>
      </w:r>
    </w:p>
    <w:p w14:paraId="7376F71E" w14:textId="77777777" w:rsidR="009A27EB" w:rsidRPr="00604369" w:rsidRDefault="009A27EB" w:rsidP="009A27EB">
      <w:pPr>
        <w:rPr>
          <w:rFonts w:ascii="Verdana" w:hAnsi="Verdana"/>
          <w:sz w:val="20"/>
          <w:szCs w:val="20"/>
        </w:rPr>
      </w:pPr>
    </w:p>
    <w:p w14:paraId="35F32186" w14:textId="77777777" w:rsidR="00484D28" w:rsidRPr="00604369" w:rsidRDefault="00C35300" w:rsidP="005067C9">
      <w:pPr>
        <w:pStyle w:val="Kop3"/>
        <w:numPr>
          <w:ilvl w:val="0"/>
          <w:numId w:val="15"/>
        </w:numPr>
        <w:rPr>
          <w:rFonts w:ascii="Verdana" w:hAnsi="Verdana"/>
        </w:rPr>
      </w:pPr>
      <w:bookmarkStart w:id="23" w:name="_Toc27147669"/>
      <w:r w:rsidRPr="00604369">
        <w:rPr>
          <w:rFonts w:ascii="Verdana" w:hAnsi="Verdana"/>
        </w:rPr>
        <w:t xml:space="preserve">Hoe vergelijk je budget? Alles terugrekenen vanaf </w:t>
      </w:r>
      <w:r w:rsidR="00484D28" w:rsidRPr="00604369">
        <w:rPr>
          <w:rFonts w:ascii="Verdana" w:hAnsi="Verdana"/>
        </w:rPr>
        <w:t>2050 of per jaar:</w:t>
      </w:r>
      <w:bookmarkEnd w:id="23"/>
    </w:p>
    <w:p w14:paraId="4B59F39C" w14:textId="77777777" w:rsidR="00C35300" w:rsidRPr="00604369" w:rsidRDefault="00C35300" w:rsidP="00484D28">
      <w:pPr>
        <w:spacing w:after="160" w:line="259" w:lineRule="auto"/>
        <w:rPr>
          <w:rFonts w:ascii="Verdana" w:hAnsi="Verdana"/>
          <w:sz w:val="20"/>
          <w:szCs w:val="20"/>
        </w:rPr>
      </w:pPr>
      <w:r w:rsidRPr="00604369">
        <w:rPr>
          <w:rFonts w:ascii="Verdana" w:hAnsi="Verdana"/>
          <w:sz w:val="20"/>
          <w:szCs w:val="20"/>
        </w:rPr>
        <w:t>Per jaar (eventueel in blokken van vijf jaar die je deelt door vijf)</w:t>
      </w:r>
    </w:p>
    <w:p w14:paraId="54E39105" w14:textId="77777777" w:rsidR="009E7351" w:rsidRPr="00604369" w:rsidRDefault="009E7351" w:rsidP="005067C9">
      <w:pPr>
        <w:pStyle w:val="Kop3"/>
        <w:numPr>
          <w:ilvl w:val="0"/>
          <w:numId w:val="15"/>
        </w:numPr>
        <w:rPr>
          <w:rFonts w:ascii="Verdana" w:hAnsi="Verdana"/>
        </w:rPr>
      </w:pPr>
      <w:bookmarkStart w:id="24" w:name="_Toc27147670"/>
      <w:r w:rsidRPr="00604369">
        <w:rPr>
          <w:rFonts w:ascii="Verdana" w:hAnsi="Verdana"/>
        </w:rPr>
        <w:t>Kapitaallasten</w:t>
      </w:r>
      <w:r w:rsidR="00F26303" w:rsidRPr="00604369">
        <w:rPr>
          <w:rFonts w:ascii="Verdana" w:hAnsi="Verdana"/>
        </w:rPr>
        <w:t>: niet meenemen</w:t>
      </w:r>
      <w:bookmarkEnd w:id="24"/>
    </w:p>
    <w:p w14:paraId="393F557E" w14:textId="77777777" w:rsidR="009E7351" w:rsidRPr="00604369" w:rsidRDefault="009E7351" w:rsidP="009E7351">
      <w:pPr>
        <w:rPr>
          <w:rFonts w:ascii="Verdana" w:hAnsi="Verdana"/>
          <w:sz w:val="20"/>
          <w:szCs w:val="20"/>
        </w:rPr>
      </w:pPr>
      <w:r w:rsidRPr="00604369">
        <w:rPr>
          <w:rFonts w:ascii="Verdana" w:hAnsi="Verdana"/>
          <w:sz w:val="20"/>
          <w:szCs w:val="20"/>
        </w:rPr>
        <w:t>Buiten beschouwing laten, valt onder werkgroep financiering</w:t>
      </w:r>
    </w:p>
    <w:p w14:paraId="4DBF9319" w14:textId="77777777" w:rsidR="00E04289" w:rsidRPr="00604369" w:rsidRDefault="00E04289" w:rsidP="009E7351">
      <w:pPr>
        <w:rPr>
          <w:rFonts w:ascii="Verdana" w:hAnsi="Verdana"/>
          <w:sz w:val="20"/>
          <w:szCs w:val="20"/>
        </w:rPr>
      </w:pPr>
    </w:p>
    <w:p w14:paraId="497AF522" w14:textId="77777777" w:rsidR="00C35300" w:rsidRPr="00604369" w:rsidRDefault="00C35300" w:rsidP="005067C9">
      <w:pPr>
        <w:pStyle w:val="Kop3"/>
        <w:numPr>
          <w:ilvl w:val="0"/>
          <w:numId w:val="15"/>
        </w:numPr>
        <w:rPr>
          <w:rFonts w:ascii="Verdana" w:hAnsi="Verdana"/>
        </w:rPr>
      </w:pPr>
      <w:bookmarkStart w:id="25" w:name="_Toc27147671"/>
      <w:r w:rsidRPr="00604369">
        <w:rPr>
          <w:rFonts w:ascii="Verdana" w:hAnsi="Verdana"/>
        </w:rPr>
        <w:t>Pakketbenadering</w:t>
      </w:r>
      <w:bookmarkEnd w:id="25"/>
    </w:p>
    <w:p w14:paraId="0D1AE508" w14:textId="77777777" w:rsidR="00C35300" w:rsidRPr="00604369" w:rsidRDefault="00C35300">
      <w:pPr>
        <w:spacing w:after="160" w:line="259" w:lineRule="auto"/>
        <w:rPr>
          <w:rFonts w:ascii="Verdana" w:hAnsi="Verdana"/>
          <w:sz w:val="20"/>
          <w:szCs w:val="20"/>
        </w:rPr>
      </w:pPr>
      <w:r w:rsidRPr="00604369">
        <w:rPr>
          <w:rFonts w:ascii="Verdana" w:hAnsi="Verdana"/>
          <w:sz w:val="20"/>
          <w:szCs w:val="20"/>
        </w:rPr>
        <w:t xml:space="preserve">Expliciet benoemen: </w:t>
      </w:r>
    </w:p>
    <w:p w14:paraId="5BD128EA" w14:textId="52CB7CBF" w:rsidR="00C35300" w:rsidRPr="00604369" w:rsidRDefault="00C35300" w:rsidP="009E7351">
      <w:pPr>
        <w:pStyle w:val="Lijstalinea"/>
        <w:numPr>
          <w:ilvl w:val="1"/>
          <w:numId w:val="9"/>
        </w:numPr>
        <w:spacing w:after="160" w:line="259" w:lineRule="auto"/>
        <w:rPr>
          <w:rFonts w:ascii="Verdana" w:hAnsi="Verdana"/>
          <w:sz w:val="20"/>
          <w:szCs w:val="20"/>
        </w:rPr>
      </w:pPr>
      <w:r w:rsidRPr="00604369">
        <w:rPr>
          <w:rFonts w:ascii="Verdana" w:hAnsi="Verdana"/>
          <w:sz w:val="20"/>
          <w:szCs w:val="20"/>
        </w:rPr>
        <w:t xml:space="preserve">kosten (totaalkosten hele pakket voor scenario’s </w:t>
      </w:r>
      <w:r w:rsidR="00313AB2" w:rsidRPr="00604369">
        <w:rPr>
          <w:rFonts w:ascii="Verdana" w:hAnsi="Verdana"/>
          <w:sz w:val="20"/>
          <w:szCs w:val="20"/>
        </w:rPr>
        <w:t xml:space="preserve">1, </w:t>
      </w:r>
      <w:r w:rsidRPr="00604369">
        <w:rPr>
          <w:rFonts w:ascii="Verdana" w:hAnsi="Verdana"/>
          <w:sz w:val="20"/>
          <w:szCs w:val="20"/>
        </w:rPr>
        <w:t>2, 3 en 4)</w:t>
      </w:r>
    </w:p>
    <w:p w14:paraId="021B7E04" w14:textId="77777777" w:rsidR="00C35300" w:rsidRPr="00604369" w:rsidRDefault="00C35300" w:rsidP="009E7351">
      <w:pPr>
        <w:pStyle w:val="Lijstalinea"/>
        <w:numPr>
          <w:ilvl w:val="1"/>
          <w:numId w:val="9"/>
        </w:numPr>
        <w:spacing w:after="160" w:line="259" w:lineRule="auto"/>
        <w:rPr>
          <w:rFonts w:ascii="Verdana" w:hAnsi="Verdana"/>
          <w:sz w:val="20"/>
          <w:szCs w:val="20"/>
        </w:rPr>
      </w:pPr>
      <w:r w:rsidRPr="00604369">
        <w:rPr>
          <w:rFonts w:ascii="Verdana" w:hAnsi="Verdana"/>
          <w:sz w:val="20"/>
          <w:szCs w:val="20"/>
        </w:rPr>
        <w:t>Inkomende geldstroom (reservering)</w:t>
      </w:r>
    </w:p>
    <w:p w14:paraId="73BE0D3B" w14:textId="77777777" w:rsidR="00570C5D" w:rsidRPr="00604369" w:rsidRDefault="00570C5D" w:rsidP="00570C5D">
      <w:pPr>
        <w:pStyle w:val="Lijstalinea"/>
        <w:spacing w:after="160" w:line="259" w:lineRule="auto"/>
        <w:rPr>
          <w:rFonts w:ascii="Verdana" w:hAnsi="Verdana"/>
          <w:sz w:val="20"/>
          <w:szCs w:val="20"/>
        </w:rPr>
      </w:pPr>
    </w:p>
    <w:p w14:paraId="5D0E8FF6" w14:textId="77777777" w:rsidR="00C35300" w:rsidRPr="00604369" w:rsidRDefault="00570C5D" w:rsidP="005067C9">
      <w:pPr>
        <w:pStyle w:val="Lijstalinea"/>
        <w:numPr>
          <w:ilvl w:val="0"/>
          <w:numId w:val="15"/>
        </w:numPr>
        <w:spacing w:after="160" w:line="259" w:lineRule="auto"/>
        <w:rPr>
          <w:rFonts w:ascii="Verdana" w:hAnsi="Verdana"/>
          <w:sz w:val="20"/>
          <w:szCs w:val="20"/>
        </w:rPr>
      </w:pPr>
      <w:bookmarkStart w:id="26" w:name="_Toc27147672"/>
      <w:r w:rsidRPr="00604369">
        <w:rPr>
          <w:rStyle w:val="Kop3Char"/>
          <w:rFonts w:ascii="Verdana" w:hAnsi="Verdana"/>
        </w:rPr>
        <w:t>Exploitatie</w:t>
      </w:r>
      <w:bookmarkEnd w:id="26"/>
      <w:r w:rsidRPr="00604369">
        <w:rPr>
          <w:rFonts w:ascii="Verdana" w:hAnsi="Verdana"/>
          <w:sz w:val="20"/>
          <w:szCs w:val="20"/>
        </w:rPr>
        <w:t>=</w:t>
      </w:r>
    </w:p>
    <w:p w14:paraId="12B5C722" w14:textId="15E33786" w:rsidR="00C35300" w:rsidRPr="00604369" w:rsidRDefault="00C35300" w:rsidP="00C35300">
      <w:pPr>
        <w:pStyle w:val="Lijstalinea"/>
        <w:numPr>
          <w:ilvl w:val="1"/>
          <w:numId w:val="9"/>
        </w:numPr>
        <w:spacing w:after="160" w:line="259" w:lineRule="auto"/>
        <w:rPr>
          <w:rFonts w:ascii="Verdana" w:hAnsi="Verdana"/>
          <w:sz w:val="20"/>
          <w:szCs w:val="20"/>
        </w:rPr>
      </w:pPr>
      <w:r w:rsidRPr="00604369">
        <w:rPr>
          <w:rFonts w:ascii="Verdana" w:hAnsi="Verdana"/>
          <w:sz w:val="20"/>
          <w:szCs w:val="20"/>
        </w:rPr>
        <w:t>Toegenomen onderhoud</w:t>
      </w:r>
      <w:r w:rsidR="00313AB2" w:rsidRPr="00604369">
        <w:rPr>
          <w:rFonts w:ascii="Verdana" w:hAnsi="Verdana"/>
          <w:sz w:val="20"/>
          <w:szCs w:val="20"/>
        </w:rPr>
        <w:t xml:space="preserve"> (scenario’s 2, 3 en 4)</w:t>
      </w:r>
    </w:p>
    <w:p w14:paraId="62A51301" w14:textId="5B74825B" w:rsidR="00C35300" w:rsidRPr="00604369" w:rsidRDefault="00C35300" w:rsidP="00C35300">
      <w:pPr>
        <w:pStyle w:val="Lijstalinea"/>
        <w:numPr>
          <w:ilvl w:val="1"/>
          <w:numId w:val="9"/>
        </w:numPr>
        <w:spacing w:after="160" w:line="259" w:lineRule="auto"/>
        <w:rPr>
          <w:rFonts w:ascii="Verdana" w:hAnsi="Verdana"/>
          <w:sz w:val="20"/>
          <w:szCs w:val="20"/>
        </w:rPr>
      </w:pPr>
      <w:r w:rsidRPr="00604369">
        <w:rPr>
          <w:rFonts w:ascii="Verdana" w:hAnsi="Verdana"/>
          <w:sz w:val="20"/>
          <w:szCs w:val="20"/>
        </w:rPr>
        <w:t>Energiebesparing of –opbrengst</w:t>
      </w:r>
      <w:r w:rsidR="00313AB2" w:rsidRPr="00604369">
        <w:rPr>
          <w:rFonts w:ascii="Verdana" w:hAnsi="Verdana"/>
          <w:sz w:val="20"/>
          <w:szCs w:val="20"/>
        </w:rPr>
        <w:t xml:space="preserve"> (scenario’s 2, 3 en 4)</w:t>
      </w:r>
    </w:p>
    <w:p w14:paraId="71D6FB48" w14:textId="719A2B8F" w:rsidR="004049B2" w:rsidRPr="00604369" w:rsidRDefault="009D372F" w:rsidP="00C35300">
      <w:pPr>
        <w:pStyle w:val="Lijstalinea"/>
        <w:numPr>
          <w:ilvl w:val="1"/>
          <w:numId w:val="9"/>
        </w:numPr>
        <w:spacing w:after="160" w:line="259" w:lineRule="auto"/>
        <w:rPr>
          <w:rFonts w:ascii="Verdana" w:hAnsi="Verdana"/>
        </w:rPr>
      </w:pPr>
      <w:r w:rsidRPr="00604369">
        <w:rPr>
          <w:rFonts w:ascii="Verdana" w:hAnsi="Verdana"/>
          <w:sz w:val="20"/>
          <w:szCs w:val="20"/>
        </w:rPr>
        <w:t xml:space="preserve">Als sector dit wenst: </w:t>
      </w:r>
      <w:r w:rsidR="00C35300" w:rsidRPr="00604369">
        <w:rPr>
          <w:rFonts w:ascii="Verdana" w:hAnsi="Verdana"/>
          <w:sz w:val="20"/>
          <w:szCs w:val="20"/>
        </w:rPr>
        <w:t>Percentage split incentive duidelijk maken (bedrag van opbrengst die naar investeerder gaat ten opzichte van voordeel huurder)</w:t>
      </w:r>
    </w:p>
    <w:p w14:paraId="5F72E4E7" w14:textId="77777777" w:rsidR="004049B2" w:rsidRPr="00604369" w:rsidRDefault="004049B2" w:rsidP="004049B2">
      <w:pPr>
        <w:pStyle w:val="Lijstalinea"/>
        <w:spacing w:after="160" w:line="259" w:lineRule="auto"/>
        <w:rPr>
          <w:rFonts w:ascii="Verdana" w:hAnsi="Verdana"/>
          <w:sz w:val="20"/>
          <w:szCs w:val="20"/>
        </w:rPr>
      </w:pPr>
    </w:p>
    <w:p w14:paraId="55C4538C" w14:textId="77777777" w:rsidR="004049B2" w:rsidRPr="00604369" w:rsidRDefault="004049B2" w:rsidP="005067C9">
      <w:pPr>
        <w:pStyle w:val="Kop3"/>
        <w:numPr>
          <w:ilvl w:val="0"/>
          <w:numId w:val="15"/>
        </w:numPr>
        <w:rPr>
          <w:rFonts w:ascii="Verdana" w:hAnsi="Verdana"/>
        </w:rPr>
      </w:pPr>
      <w:bookmarkStart w:id="27" w:name="_Toc27147673"/>
      <w:r w:rsidRPr="00604369">
        <w:rPr>
          <w:rFonts w:ascii="Verdana" w:hAnsi="Verdana"/>
        </w:rPr>
        <w:t>Duidelijkheid over vertrekpunt (1990)</w:t>
      </w:r>
      <w:bookmarkEnd w:id="27"/>
    </w:p>
    <w:p w14:paraId="40C21165" w14:textId="5098A17E" w:rsidR="004015E1" w:rsidRPr="00604369" w:rsidRDefault="00361B20" w:rsidP="004049B2">
      <w:pPr>
        <w:spacing w:after="160" w:line="259" w:lineRule="auto"/>
        <w:rPr>
          <w:rFonts w:ascii="Verdana" w:hAnsi="Verdana"/>
        </w:rPr>
      </w:pPr>
      <w:r w:rsidRPr="00604369">
        <w:rPr>
          <w:rFonts w:ascii="Verdana" w:hAnsi="Verdana"/>
          <w:sz w:val="20"/>
          <w:szCs w:val="20"/>
        </w:rPr>
        <w:t xml:space="preserve">In het klimaatakkoord is afgesproken: 49 procent CO-reductie tov 1990 voor 2030. </w:t>
      </w:r>
    </w:p>
    <w:p w14:paraId="546066A9" w14:textId="0A0DB9DA" w:rsidR="004015E1" w:rsidRPr="00604369" w:rsidRDefault="004015E1" w:rsidP="004015E1">
      <w:pPr>
        <w:rPr>
          <w:rFonts w:ascii="Verdana" w:hAnsi="Verdana"/>
        </w:rPr>
      </w:pPr>
      <w:r w:rsidRPr="00604369">
        <w:rPr>
          <w:rFonts w:ascii="Verdana" w:hAnsi="Verdana"/>
        </w:rPr>
        <w:t xml:space="preserve">Het probleem is dat er voor 1990 geen betrouwbare cijfers bestaan over de CO2-emissie op het niveau van subsectoren als onderwijs of zorg. </w:t>
      </w:r>
      <w:r w:rsidR="00E9721F" w:rsidRPr="00604369">
        <w:rPr>
          <w:rFonts w:ascii="Verdana" w:hAnsi="Verdana"/>
        </w:rPr>
        <w:t xml:space="preserve">PBL adviseert uit te gaan </w:t>
      </w:r>
      <w:r w:rsidRPr="00604369">
        <w:rPr>
          <w:rFonts w:ascii="Verdana" w:hAnsi="Verdana"/>
        </w:rPr>
        <w:t xml:space="preserve">zou van 2018 omdat dat </w:t>
      </w:r>
      <w:r w:rsidR="008B3A5C" w:rsidRPr="00604369">
        <w:rPr>
          <w:rFonts w:ascii="Verdana" w:hAnsi="Verdana"/>
        </w:rPr>
        <w:t xml:space="preserve">dit </w:t>
      </w:r>
      <w:r w:rsidRPr="00604369">
        <w:rPr>
          <w:rFonts w:ascii="Verdana" w:hAnsi="Verdana"/>
        </w:rPr>
        <w:t xml:space="preserve">het meest recente jaartal is waarvan de uitstoot bekend is. 8,1 Mton in 1990 (100 procent), 7,1 Mton in 2018 (12 procent reductie) en 4,1 Mton in 2030 (49 procent reductie). Die 7,1 Mton in 2018 vind je in tabel 9b van de tabellenbijlage van de KEV 2019. Je kunt dus niet anders doen dan concluderen dat er 37% CO2-reductie nodig is in 2030 tov 2018 en dat dat geldt voor iedere sector. </w:t>
      </w:r>
    </w:p>
    <w:p w14:paraId="114F5503" w14:textId="4B9F89B5" w:rsidR="004015E1" w:rsidRPr="00604369" w:rsidRDefault="004015E1" w:rsidP="004015E1">
      <w:pPr>
        <w:rPr>
          <w:rFonts w:ascii="Verdana" w:hAnsi="Verdana"/>
        </w:rPr>
      </w:pPr>
      <w:r w:rsidRPr="00604369">
        <w:rPr>
          <w:rFonts w:ascii="Verdana" w:hAnsi="Verdana"/>
        </w:rPr>
        <w:t>Als sectoren een ander startjaar willen kiezen dan kunnen we met de getallen in tabel 9b van de KEV 2019 een ander reductiepercentage t</w:t>
      </w:r>
      <w:r w:rsidR="008B3A5C" w:rsidRPr="00604369">
        <w:rPr>
          <w:rFonts w:ascii="Verdana" w:hAnsi="Verdana"/>
        </w:rPr>
        <w:t>.</w:t>
      </w:r>
      <w:r w:rsidRPr="00604369">
        <w:rPr>
          <w:rFonts w:ascii="Verdana" w:hAnsi="Verdana"/>
        </w:rPr>
        <w:t>o</w:t>
      </w:r>
      <w:r w:rsidR="008B3A5C" w:rsidRPr="00604369">
        <w:rPr>
          <w:rFonts w:ascii="Verdana" w:hAnsi="Verdana"/>
        </w:rPr>
        <w:t>.</w:t>
      </w:r>
      <w:r w:rsidRPr="00604369">
        <w:rPr>
          <w:rFonts w:ascii="Verdana" w:hAnsi="Verdana"/>
        </w:rPr>
        <w:t>v</w:t>
      </w:r>
      <w:r w:rsidR="008B3A5C" w:rsidRPr="00604369">
        <w:rPr>
          <w:rFonts w:ascii="Verdana" w:hAnsi="Verdana"/>
        </w:rPr>
        <w:t>.</w:t>
      </w:r>
      <w:r w:rsidRPr="00604369">
        <w:rPr>
          <w:rFonts w:ascii="Verdana" w:hAnsi="Verdana"/>
        </w:rPr>
        <w:t xml:space="preserve"> een ander referentiejaar berekenen. </w:t>
      </w:r>
    </w:p>
    <w:p w14:paraId="15978B18" w14:textId="77777777" w:rsidR="00D12280" w:rsidRPr="00604369" w:rsidRDefault="00D12280" w:rsidP="004049B2">
      <w:pPr>
        <w:spacing w:after="160" w:line="259" w:lineRule="auto"/>
        <w:rPr>
          <w:rFonts w:ascii="Verdana" w:hAnsi="Verdana"/>
        </w:rPr>
      </w:pPr>
    </w:p>
    <w:p w14:paraId="3128620A" w14:textId="77777777" w:rsidR="00D12280" w:rsidRPr="00604369" w:rsidRDefault="00D12280" w:rsidP="005067C9">
      <w:pPr>
        <w:pStyle w:val="Kop3"/>
        <w:numPr>
          <w:ilvl w:val="0"/>
          <w:numId w:val="15"/>
        </w:numPr>
        <w:rPr>
          <w:rFonts w:ascii="Verdana" w:hAnsi="Verdana"/>
        </w:rPr>
      </w:pPr>
      <w:bookmarkStart w:id="28" w:name="_Toc27147674"/>
      <w:r w:rsidRPr="00604369">
        <w:rPr>
          <w:rFonts w:ascii="Verdana" w:hAnsi="Verdana"/>
        </w:rPr>
        <w:t>Warmtepomp</w:t>
      </w:r>
      <w:bookmarkEnd w:id="28"/>
    </w:p>
    <w:p w14:paraId="4146360D" w14:textId="4A08B4CE" w:rsidR="00D12280" w:rsidRPr="00604369" w:rsidRDefault="00D12280" w:rsidP="00D12280">
      <w:pPr>
        <w:rPr>
          <w:rFonts w:ascii="Verdana" w:hAnsi="Verdana"/>
        </w:rPr>
      </w:pPr>
      <w:r w:rsidRPr="00604369">
        <w:rPr>
          <w:rFonts w:ascii="Verdana" w:hAnsi="Verdana"/>
        </w:rPr>
        <w:t>In de bijlage waarin alle reacties op het conceptdocument met uniforme aannames waren verzameld, stond dat warmtepompen alleen duurzamer zijn als ze gevoed worden door duurzame energie. Dit is niet correct. Laten we even rekenen met de aannames: 1 m3 aardgas: 1,79 kg/CO2 verbrandingswaarde 31,65 MJ/m3 dit geeft 8,79 kWh/m3 bij 100% omzetting per kWh is dus de CO2 uitstoot 0,203 kg. Een warmtepomp, lucht of bodem, moet dus per kWh beter scoren. Zelf met de NL mix, aanname van 0,45 kg CO2/kWh, levert de warmtepomp zolang de SCOP boven de 2,2 komt al CO2 winst op. Volgens de NTA 8800 2019 tabel 9.29 prestatiewarmtepompen Utiliteitsbouw scoort geen enkele warmtepomp onder de 2,2. Dus het toepassen van een warmtepomp levert altijd CO2</w:t>
      </w:r>
      <w:r w:rsidR="008B3A5C" w:rsidRPr="00604369">
        <w:rPr>
          <w:rFonts w:ascii="Verdana" w:hAnsi="Verdana"/>
        </w:rPr>
        <w:t>-</w:t>
      </w:r>
      <w:r w:rsidRPr="00604369">
        <w:rPr>
          <w:rFonts w:ascii="Verdana" w:hAnsi="Verdana"/>
        </w:rPr>
        <w:t xml:space="preserve">besparing op, als de warmtepomp gevoed wordt met duurzame elektriciteit is de CO2 winst maximaal. In de praktijk blijkt de prestatie beter te </w:t>
      </w:r>
      <w:r w:rsidRPr="00604369">
        <w:rPr>
          <w:rFonts w:ascii="Verdana" w:hAnsi="Verdana"/>
        </w:rPr>
        <w:lastRenderedPageBreak/>
        <w:t>zijn dan in de NTA 8800  staat. (zie tabel 9.29 uit NTA 8800)</w:t>
      </w:r>
      <w:ins w:id="29" w:author="Tabben, Marie Louise" w:date="2019-12-13T16:42:00Z">
        <w:r w:rsidR="00BC5339" w:rsidRPr="00BC5339">
          <w:rPr>
            <w:rFonts w:ascii="Verdana" w:hAnsi="Verdana"/>
            <w:noProof/>
            <w:lang w:eastAsia="nl-NL"/>
          </w:rPr>
          <w:t xml:space="preserve"> </w:t>
        </w:r>
      </w:ins>
      <w:bookmarkStart w:id="30" w:name="_GoBack"/>
      <w:moveToRangeStart w:id="31" w:author="Tabben, Marie Louise" w:date="2019-12-13T16:42:00Z" w:name="move27147770"/>
      <w:moveTo w:id="32" w:author="Tabben, Marie Louise" w:date="2019-12-13T16:42:00Z">
        <w:r w:rsidR="00BC5339" w:rsidRPr="00604369">
          <w:rPr>
            <w:rFonts w:ascii="Verdana" w:hAnsi="Verdana"/>
            <w:noProof/>
            <w:lang w:eastAsia="nl-NL"/>
          </w:rPr>
          <w:drawing>
            <wp:inline distT="0" distB="0" distL="0" distR="0" wp14:anchorId="12F71D16" wp14:editId="50F22A49">
              <wp:extent cx="5732145" cy="4300220"/>
              <wp:effectExtent l="0" t="0" r="1905" b="5080"/>
              <wp:docPr id="3" name="Afbeelding 3" descr="C:\Users\Tabben\AppData\Local\Microsoft\Windows\INetCache\Content.Word\tabel 9.29 NTA8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bben\AppData\Local\Microsoft\Windows\INetCache\Content.Word\tabel 9.29 NTA880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2145" cy="4300220"/>
                      </a:xfrm>
                      <a:prstGeom prst="rect">
                        <a:avLst/>
                      </a:prstGeom>
                      <a:noFill/>
                      <a:ln>
                        <a:noFill/>
                      </a:ln>
                    </pic:spPr>
                  </pic:pic>
                </a:graphicData>
              </a:graphic>
            </wp:inline>
          </w:drawing>
        </w:r>
      </w:moveTo>
      <w:bookmarkEnd w:id="30"/>
      <w:moveToRangeEnd w:id="31"/>
    </w:p>
    <w:p w14:paraId="11412E99" w14:textId="77777777" w:rsidR="00604369" w:rsidRPr="00604369" w:rsidRDefault="00604369" w:rsidP="00D12280">
      <w:pPr>
        <w:rPr>
          <w:rFonts w:ascii="Verdana" w:hAnsi="Verdana"/>
          <w:noProof/>
          <w:lang w:eastAsia="nl-NL"/>
        </w:rPr>
      </w:pPr>
    </w:p>
    <w:p w14:paraId="6721C3C1" w14:textId="493B2CAB" w:rsidR="00604369" w:rsidRPr="00604369" w:rsidRDefault="00604369" w:rsidP="005067C9">
      <w:pPr>
        <w:pStyle w:val="Kop3"/>
        <w:numPr>
          <w:ilvl w:val="0"/>
          <w:numId w:val="15"/>
        </w:numPr>
        <w:rPr>
          <w:rFonts w:ascii="Verdana" w:hAnsi="Verdana" w:cs="Calibri"/>
          <w:sz w:val="22"/>
        </w:rPr>
      </w:pPr>
      <w:bookmarkStart w:id="33" w:name="_Toc27147675"/>
      <w:r w:rsidRPr="00604369">
        <w:rPr>
          <w:rFonts w:ascii="Verdana" w:hAnsi="Verdana"/>
        </w:rPr>
        <w:t>Verduidelijking bij excel-format voor scenario’s</w:t>
      </w:r>
      <w:bookmarkEnd w:id="33"/>
    </w:p>
    <w:p w14:paraId="14DAB75A" w14:textId="124D3AF2" w:rsidR="00604369" w:rsidRPr="00604369" w:rsidRDefault="00604369" w:rsidP="00604369">
      <w:pPr>
        <w:pStyle w:val="Lijstalinea"/>
        <w:numPr>
          <w:ilvl w:val="0"/>
          <w:numId w:val="18"/>
        </w:numPr>
        <w:tabs>
          <w:tab w:val="left" w:pos="6379"/>
        </w:tabs>
        <w:contextualSpacing w:val="0"/>
        <w:rPr>
          <w:rFonts w:ascii="Verdana" w:hAnsi="Verdana"/>
        </w:rPr>
      </w:pPr>
      <w:r w:rsidRPr="00604369">
        <w:rPr>
          <w:rFonts w:ascii="Verdana" w:hAnsi="Verdana" w:cs="Arial"/>
          <w:sz w:val="20"/>
          <w:szCs w:val="20"/>
        </w:rPr>
        <w:t>KPI1: Het format weergeeft een in te vullen delta (% besparing) tussen 1990 en 2018. Dienen we bij de stappen naar 2030 en 2050 ook het verschil t.a.v. 1990 weer te geven? Of t.o.v. de peildatum ervoor? (oftewel 2030 t.o.v. 2018 en 2050 t.o.v. 2030)</w:t>
      </w:r>
      <w:r w:rsidRPr="00604369">
        <w:rPr>
          <w:rFonts w:ascii="Verdana" w:hAnsi="Verdana" w:cs="Arial"/>
          <w:color w:val="000000"/>
          <w:sz w:val="20"/>
          <w:szCs w:val="20"/>
        </w:rPr>
        <w:t xml:space="preserve">. </w:t>
      </w:r>
      <w:r>
        <w:rPr>
          <w:rFonts w:ascii="Verdana" w:hAnsi="Verdana" w:cs="Arial"/>
          <w:color w:val="FF0000"/>
          <w:sz w:val="20"/>
          <w:szCs w:val="20"/>
        </w:rPr>
        <w:t>A</w:t>
      </w:r>
      <w:r w:rsidRPr="00604369">
        <w:rPr>
          <w:rFonts w:ascii="Verdana" w:hAnsi="Verdana" w:cs="Arial"/>
          <w:color w:val="FF0000"/>
          <w:sz w:val="20"/>
          <w:szCs w:val="20"/>
        </w:rPr>
        <w:t>bsolute uitstoot vermelden in bepaald jaar en geen percentages noemen per jaartal.</w:t>
      </w:r>
    </w:p>
    <w:p w14:paraId="25B8B7FC" w14:textId="77777777" w:rsidR="00604369" w:rsidRPr="00604369" w:rsidRDefault="00604369" w:rsidP="00604369">
      <w:pPr>
        <w:pStyle w:val="Lijstalinea"/>
        <w:numPr>
          <w:ilvl w:val="0"/>
          <w:numId w:val="18"/>
        </w:numPr>
        <w:contextualSpacing w:val="0"/>
        <w:rPr>
          <w:rFonts w:ascii="Verdana" w:hAnsi="Verdana"/>
        </w:rPr>
      </w:pPr>
      <w:r w:rsidRPr="00604369">
        <w:rPr>
          <w:rFonts w:ascii="Verdana" w:hAnsi="Verdana" w:cs="Arial"/>
          <w:sz w:val="20"/>
          <w:szCs w:val="20"/>
        </w:rPr>
        <w:t xml:space="preserve">KPI2: </w:t>
      </w:r>
    </w:p>
    <w:p w14:paraId="3A77128B" w14:textId="77777777" w:rsidR="00604369" w:rsidRPr="00604369" w:rsidRDefault="00604369" w:rsidP="00604369">
      <w:pPr>
        <w:pStyle w:val="Lijstalinea"/>
        <w:numPr>
          <w:ilvl w:val="1"/>
          <w:numId w:val="18"/>
        </w:numPr>
        <w:contextualSpacing w:val="0"/>
        <w:rPr>
          <w:rFonts w:ascii="Verdana" w:hAnsi="Verdana"/>
        </w:rPr>
      </w:pPr>
      <w:r w:rsidRPr="00604369">
        <w:rPr>
          <w:rFonts w:ascii="Verdana" w:hAnsi="Verdana" w:cs="Arial"/>
          <w:sz w:val="20"/>
          <w:szCs w:val="20"/>
        </w:rPr>
        <w:t>In het document t.a.v. de uniforme aannames staat bij punt 2 “expliciteer de sectorale verdeling gebouw- en procesgebonden energieverbruik” de opmerking “PM”. Zijn deze cijfers van ECN inmiddels bekend en van toepassing op de specifieke sectoren?</w:t>
      </w:r>
      <w:r w:rsidRPr="00604369">
        <w:rPr>
          <w:rFonts w:ascii="Verdana" w:hAnsi="Verdana" w:cs="Arial"/>
          <w:color w:val="000000"/>
          <w:sz w:val="20"/>
          <w:szCs w:val="20"/>
        </w:rPr>
        <w:t xml:space="preserve"> </w:t>
      </w:r>
      <w:r w:rsidRPr="00604369">
        <w:rPr>
          <w:rFonts w:ascii="Verdana" w:hAnsi="Verdana" w:cs="Arial"/>
          <w:color w:val="FF0000"/>
          <w:sz w:val="20"/>
          <w:szCs w:val="20"/>
        </w:rPr>
        <w:t>Het RVB hanteert voor kantoor achtige functies 68-32 (gebouw – gebruik)</w:t>
      </w:r>
    </w:p>
    <w:p w14:paraId="050F29BA" w14:textId="77777777" w:rsidR="00604369" w:rsidRPr="00604369" w:rsidRDefault="00604369" w:rsidP="00604369">
      <w:pPr>
        <w:pStyle w:val="Lijstalinea"/>
        <w:numPr>
          <w:ilvl w:val="1"/>
          <w:numId w:val="18"/>
        </w:numPr>
        <w:contextualSpacing w:val="0"/>
        <w:rPr>
          <w:rFonts w:ascii="Verdana" w:hAnsi="Verdana"/>
          <w:color w:val="FF0000"/>
        </w:rPr>
      </w:pPr>
      <w:r w:rsidRPr="00604369">
        <w:rPr>
          <w:rFonts w:ascii="Verdana" w:hAnsi="Verdana" w:cs="Arial"/>
          <w:sz w:val="20"/>
          <w:szCs w:val="20"/>
        </w:rPr>
        <w:t>Dienen wij hier de absolute getallen t.a.v. het verbruik in te vullen? Zoals aangegeven zullen wij stadsverwarming hoogstwaarschijnlijk niet als aparte post kunnen opnemen.</w:t>
      </w:r>
      <w:r w:rsidRPr="00604369">
        <w:rPr>
          <w:rFonts w:ascii="Verdana" w:hAnsi="Verdana" w:cs="Arial"/>
          <w:color w:val="000000"/>
          <w:sz w:val="20"/>
          <w:szCs w:val="20"/>
        </w:rPr>
        <w:t xml:space="preserve"> </w:t>
      </w:r>
      <w:r w:rsidRPr="00604369">
        <w:rPr>
          <w:rFonts w:ascii="Verdana" w:hAnsi="Verdana" w:cs="Arial"/>
          <w:color w:val="FF0000"/>
          <w:sz w:val="20"/>
          <w:szCs w:val="20"/>
        </w:rPr>
        <w:t>Ja vul hier absolute getallen in, dit vormt de basis voor KPI 1 en 3</w:t>
      </w:r>
    </w:p>
    <w:p w14:paraId="31C08622" w14:textId="77777777" w:rsidR="00604369" w:rsidRPr="00604369" w:rsidRDefault="00604369" w:rsidP="00604369">
      <w:pPr>
        <w:pStyle w:val="Lijstalinea"/>
        <w:numPr>
          <w:ilvl w:val="0"/>
          <w:numId w:val="18"/>
        </w:numPr>
        <w:contextualSpacing w:val="0"/>
        <w:rPr>
          <w:rFonts w:ascii="Verdana" w:hAnsi="Verdana"/>
        </w:rPr>
      </w:pPr>
      <w:r w:rsidRPr="00604369">
        <w:rPr>
          <w:rFonts w:ascii="Verdana" w:hAnsi="Verdana" w:cs="Arial"/>
          <w:sz w:val="20"/>
          <w:szCs w:val="20"/>
        </w:rPr>
        <w:t xml:space="preserve">KPI3: De energieprestatie wordt in het voorbeeld ingevuld als kWh/m2 per jaar. Is het correct dat dit </w:t>
      </w:r>
      <w:r w:rsidRPr="00604369">
        <w:rPr>
          <w:rFonts w:ascii="Verdana" w:hAnsi="Verdana" w:cs="Arial"/>
          <w:color w:val="000000"/>
          <w:sz w:val="20"/>
          <w:szCs w:val="20"/>
        </w:rPr>
        <w:t xml:space="preserve">betekent dat elektra en gas naar kWh moet worden omgezet? </w:t>
      </w:r>
      <w:r w:rsidRPr="00604369">
        <w:rPr>
          <w:rFonts w:ascii="Verdana" w:hAnsi="Verdana" w:cs="Arial"/>
          <w:color w:val="FF0000"/>
          <w:sz w:val="20"/>
          <w:szCs w:val="20"/>
        </w:rPr>
        <w:t>Ja</w:t>
      </w:r>
    </w:p>
    <w:p w14:paraId="353B46D3" w14:textId="5D429A6B" w:rsidR="00491F16" w:rsidRPr="00604369" w:rsidRDefault="00D12280" w:rsidP="00D12280">
      <w:pPr>
        <w:rPr>
          <w:rFonts w:ascii="Verdana" w:hAnsi="Verdana"/>
        </w:rPr>
      </w:pPr>
      <w:moveFromRangeStart w:id="34" w:author="Tabben, Marie Louise" w:date="2019-12-13T16:42:00Z" w:name="move27147770"/>
      <w:moveFrom w:id="35" w:author="Tabben, Marie Louise" w:date="2019-12-13T16:42:00Z">
        <w:r w:rsidRPr="00604369" w:rsidDel="00BC5339">
          <w:rPr>
            <w:rFonts w:ascii="Verdana" w:hAnsi="Verdana"/>
            <w:noProof/>
            <w:lang w:eastAsia="nl-NL"/>
          </w:rPr>
          <w:drawing>
            <wp:inline distT="0" distB="0" distL="0" distR="0" wp14:anchorId="45F93530" wp14:editId="7F6ADD92">
              <wp:extent cx="5732145" cy="4300789"/>
              <wp:effectExtent l="0" t="0" r="1905" b="5080"/>
              <wp:docPr id="2" name="Afbeelding 2" descr="C:\Users\Tabben\AppData\Local\Microsoft\Windows\INetCache\Content.Word\tabel 9.29 NTA8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bben\AppData\Local\Microsoft\Windows\INetCache\Content.Word\tabel 9.29 NTA880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2145" cy="4300789"/>
                      </a:xfrm>
                      <a:prstGeom prst="rect">
                        <a:avLst/>
                      </a:prstGeom>
                      <a:noFill/>
                      <a:ln>
                        <a:noFill/>
                      </a:ln>
                    </pic:spPr>
                  </pic:pic>
                </a:graphicData>
              </a:graphic>
            </wp:inline>
          </w:drawing>
        </w:r>
      </w:moveFrom>
      <w:moveFromRangeEnd w:id="34"/>
      <w:r w:rsidR="00491F16" w:rsidRPr="00604369">
        <w:rPr>
          <w:rFonts w:ascii="Verdana" w:hAnsi="Verdana"/>
        </w:rPr>
        <w:br w:type="page"/>
      </w:r>
    </w:p>
    <w:p w14:paraId="3FB11451" w14:textId="77777777" w:rsidR="00D12280" w:rsidRPr="00604369" w:rsidRDefault="00D12280" w:rsidP="004049B2">
      <w:pPr>
        <w:spacing w:after="160" w:line="259" w:lineRule="auto"/>
        <w:rPr>
          <w:rFonts w:ascii="Verdana" w:hAnsi="Verdana"/>
        </w:rPr>
      </w:pPr>
    </w:p>
    <w:p w14:paraId="3E18DB7A" w14:textId="77777777" w:rsidR="00491F16" w:rsidRPr="00604369" w:rsidRDefault="00491F16" w:rsidP="005728D3">
      <w:pPr>
        <w:pStyle w:val="Kop2"/>
        <w:rPr>
          <w:rFonts w:ascii="Verdana" w:hAnsi="Verdana"/>
        </w:rPr>
      </w:pPr>
      <w:bookmarkStart w:id="36" w:name="_Toc27147676"/>
      <w:r w:rsidRPr="00604369">
        <w:rPr>
          <w:rFonts w:ascii="Verdana" w:hAnsi="Verdana"/>
        </w:rPr>
        <w:t>Bijlage: NEN 2699</w:t>
      </w:r>
      <w:bookmarkEnd w:id="36"/>
    </w:p>
    <w:p w14:paraId="5AA8B474" w14:textId="77777777" w:rsidR="00491F16" w:rsidRPr="00604369" w:rsidRDefault="00491F16" w:rsidP="00491F16">
      <w:pPr>
        <w:rPr>
          <w:rFonts w:ascii="Verdana" w:hAnsi="Verdana"/>
          <w:sz w:val="20"/>
          <w:szCs w:val="20"/>
        </w:rPr>
      </w:pPr>
      <w:r w:rsidRPr="00604369">
        <w:rPr>
          <w:rFonts w:ascii="Verdana" w:hAnsi="Verdana"/>
          <w:sz w:val="20"/>
          <w:szCs w:val="20"/>
        </w:rPr>
        <w:t>Een versimpelde opsomming van kostenposten, zoals omschreven in de NEN 2699.</w:t>
      </w:r>
    </w:p>
    <w:p w14:paraId="151FBDE1" w14:textId="77777777" w:rsidR="00491F16" w:rsidRPr="00604369" w:rsidRDefault="00491F16" w:rsidP="00491F16">
      <w:pPr>
        <w:rPr>
          <w:rFonts w:ascii="Verdana" w:hAnsi="Verdana"/>
          <w:sz w:val="20"/>
          <w:szCs w:val="20"/>
        </w:rPr>
      </w:pPr>
    </w:p>
    <w:p w14:paraId="7DC41E40" w14:textId="77777777" w:rsidR="00491F16" w:rsidRPr="00604369" w:rsidRDefault="00491F16" w:rsidP="00491F16">
      <w:pPr>
        <w:rPr>
          <w:rFonts w:ascii="Verdana" w:hAnsi="Verdana"/>
          <w:sz w:val="20"/>
          <w:szCs w:val="20"/>
        </w:rPr>
      </w:pPr>
      <w:r w:rsidRPr="00604369">
        <w:rPr>
          <w:rFonts w:ascii="Verdana" w:hAnsi="Verdana"/>
          <w:sz w:val="20"/>
          <w:szCs w:val="20"/>
        </w:rPr>
        <w:t>Wij werken met het investeringsniveau. Deze investeringskosten vormen het totaal van: 1 + 2 + 3 + 4 (Bouwkosten + Bijkomende kosten + Onvoorzien + BTW). Te weten:</w:t>
      </w:r>
    </w:p>
    <w:p w14:paraId="67C98252" w14:textId="77777777" w:rsidR="00491F16" w:rsidRPr="00604369" w:rsidRDefault="00491F16" w:rsidP="00491F16">
      <w:pPr>
        <w:rPr>
          <w:rFonts w:ascii="Verdana" w:hAnsi="Verdana"/>
          <w:sz w:val="20"/>
          <w:szCs w:val="20"/>
        </w:rPr>
      </w:pPr>
      <w:r w:rsidRPr="00604369">
        <w:rPr>
          <w:rFonts w:ascii="Verdana" w:hAnsi="Verdana"/>
          <w:sz w:val="20"/>
          <w:szCs w:val="20"/>
        </w:rPr>
        <w:t xml:space="preserve">1) Bouwkosten </w:t>
      </w:r>
    </w:p>
    <w:p w14:paraId="38997468" w14:textId="77777777" w:rsidR="00491F16" w:rsidRPr="00604369" w:rsidRDefault="00491F16" w:rsidP="00491F16">
      <w:pPr>
        <w:pStyle w:val="Lijstalinea"/>
        <w:numPr>
          <w:ilvl w:val="0"/>
          <w:numId w:val="6"/>
        </w:numPr>
        <w:spacing w:after="160" w:line="252" w:lineRule="auto"/>
        <w:rPr>
          <w:rFonts w:ascii="Verdana" w:hAnsi="Verdana"/>
          <w:sz w:val="20"/>
          <w:szCs w:val="20"/>
        </w:rPr>
      </w:pPr>
      <w:r w:rsidRPr="00604369">
        <w:rPr>
          <w:rFonts w:ascii="Verdana" w:hAnsi="Verdana"/>
          <w:sz w:val="20"/>
          <w:szCs w:val="20"/>
        </w:rPr>
        <w:t>Direct: Bouwkundig, installaties (W/E, communicatie en beveiliging), vaste inrichting</w:t>
      </w:r>
    </w:p>
    <w:p w14:paraId="721393D8" w14:textId="44E47776" w:rsidR="00491F16" w:rsidRPr="00604369" w:rsidRDefault="00491F16" w:rsidP="00491F16">
      <w:pPr>
        <w:pStyle w:val="Lijstalinea"/>
        <w:numPr>
          <w:ilvl w:val="0"/>
          <w:numId w:val="6"/>
        </w:numPr>
        <w:spacing w:after="160" w:line="252" w:lineRule="auto"/>
        <w:rPr>
          <w:rFonts w:ascii="Verdana" w:hAnsi="Verdana"/>
          <w:sz w:val="20"/>
          <w:szCs w:val="20"/>
        </w:rPr>
      </w:pPr>
      <w:r w:rsidRPr="00604369">
        <w:rPr>
          <w:rFonts w:ascii="Verdana" w:hAnsi="Verdana"/>
          <w:sz w:val="20"/>
          <w:szCs w:val="20"/>
        </w:rPr>
        <w:t xml:space="preserve">Indirect: Algemene bouwplaatskosten, coördinatiekosten, algemene bedrijfskosten, opslag winst en risico </w:t>
      </w:r>
    </w:p>
    <w:p w14:paraId="741BAC0B" w14:textId="77777777" w:rsidR="00491F16" w:rsidRPr="00604369" w:rsidRDefault="00491F16" w:rsidP="00491F16">
      <w:pPr>
        <w:rPr>
          <w:rFonts w:ascii="Verdana" w:hAnsi="Verdana"/>
          <w:sz w:val="20"/>
          <w:szCs w:val="20"/>
        </w:rPr>
      </w:pPr>
      <w:r w:rsidRPr="00604369">
        <w:rPr>
          <w:rFonts w:ascii="Verdana" w:hAnsi="Verdana"/>
          <w:sz w:val="20"/>
          <w:szCs w:val="20"/>
        </w:rPr>
        <w:t>2) Bijkomende kosten:</w:t>
      </w:r>
    </w:p>
    <w:p w14:paraId="64A41575" w14:textId="0BC7D2FF" w:rsidR="00491F16" w:rsidRPr="00604369" w:rsidRDefault="00491F16" w:rsidP="00491F16">
      <w:pPr>
        <w:pStyle w:val="Lijstalinea"/>
        <w:numPr>
          <w:ilvl w:val="0"/>
          <w:numId w:val="7"/>
        </w:numPr>
        <w:spacing w:after="160" w:line="252" w:lineRule="auto"/>
        <w:rPr>
          <w:rFonts w:ascii="Verdana" w:hAnsi="Verdana"/>
          <w:sz w:val="20"/>
          <w:szCs w:val="20"/>
        </w:rPr>
      </w:pPr>
      <w:r w:rsidRPr="00604369">
        <w:rPr>
          <w:rFonts w:ascii="Verdana" w:hAnsi="Verdana"/>
          <w:sz w:val="20"/>
          <w:szCs w:val="20"/>
        </w:rPr>
        <w:t>Projectbegeleiding door opdrachtgever</w:t>
      </w:r>
    </w:p>
    <w:p w14:paraId="05D82643" w14:textId="77777777" w:rsidR="00491F16" w:rsidRPr="00604369" w:rsidRDefault="00491F16" w:rsidP="00491F16">
      <w:pPr>
        <w:pStyle w:val="Lijstalinea"/>
        <w:numPr>
          <w:ilvl w:val="0"/>
          <w:numId w:val="7"/>
        </w:numPr>
        <w:spacing w:after="160" w:line="252" w:lineRule="auto"/>
        <w:rPr>
          <w:rFonts w:ascii="Verdana" w:hAnsi="Verdana"/>
          <w:sz w:val="20"/>
          <w:szCs w:val="20"/>
        </w:rPr>
      </w:pPr>
      <w:r w:rsidRPr="00604369">
        <w:rPr>
          <w:rFonts w:ascii="Verdana" w:hAnsi="Verdana"/>
          <w:sz w:val="20"/>
          <w:szCs w:val="20"/>
        </w:rPr>
        <w:t>Honoraria (bijv. interne / externe adviseurs)</w:t>
      </w:r>
    </w:p>
    <w:p w14:paraId="50409C60" w14:textId="77777777" w:rsidR="00491F16" w:rsidRPr="00604369" w:rsidRDefault="00491F16" w:rsidP="00491F16">
      <w:pPr>
        <w:pStyle w:val="Lijstalinea"/>
        <w:numPr>
          <w:ilvl w:val="0"/>
          <w:numId w:val="7"/>
        </w:numPr>
        <w:spacing w:after="160" w:line="252" w:lineRule="auto"/>
        <w:rPr>
          <w:rFonts w:ascii="Verdana" w:hAnsi="Verdana"/>
          <w:sz w:val="20"/>
          <w:szCs w:val="20"/>
        </w:rPr>
      </w:pPr>
      <w:r w:rsidRPr="00604369">
        <w:rPr>
          <w:rFonts w:ascii="Verdana" w:hAnsi="Verdana"/>
          <w:sz w:val="20"/>
          <w:szCs w:val="20"/>
        </w:rPr>
        <w:t>Leges</w:t>
      </w:r>
    </w:p>
    <w:p w14:paraId="59BBE604" w14:textId="77777777" w:rsidR="00491F16" w:rsidRPr="00604369" w:rsidRDefault="00491F16" w:rsidP="00491F16">
      <w:pPr>
        <w:pStyle w:val="Lijstalinea"/>
        <w:numPr>
          <w:ilvl w:val="0"/>
          <w:numId w:val="7"/>
        </w:numPr>
        <w:spacing w:after="160" w:line="252" w:lineRule="auto"/>
        <w:rPr>
          <w:rFonts w:ascii="Verdana" w:hAnsi="Verdana"/>
          <w:sz w:val="20"/>
          <w:szCs w:val="20"/>
        </w:rPr>
      </w:pPr>
      <w:r w:rsidRPr="00604369">
        <w:rPr>
          <w:rFonts w:ascii="Verdana" w:hAnsi="Verdana"/>
          <w:sz w:val="20"/>
          <w:szCs w:val="20"/>
        </w:rPr>
        <w:t>Verzekeringen</w:t>
      </w:r>
    </w:p>
    <w:p w14:paraId="18740AD0" w14:textId="77777777" w:rsidR="00491F16" w:rsidRPr="00604369" w:rsidRDefault="00491F16" w:rsidP="00491F16">
      <w:pPr>
        <w:rPr>
          <w:rFonts w:ascii="Verdana" w:hAnsi="Verdana"/>
          <w:sz w:val="20"/>
          <w:szCs w:val="20"/>
        </w:rPr>
      </w:pPr>
      <w:r w:rsidRPr="00604369">
        <w:rPr>
          <w:rFonts w:ascii="Verdana" w:hAnsi="Verdana"/>
          <w:sz w:val="20"/>
          <w:szCs w:val="20"/>
        </w:rPr>
        <w:t>3) Onvoorzien</w:t>
      </w:r>
    </w:p>
    <w:p w14:paraId="36CF7B7F" w14:textId="77777777" w:rsidR="00491F16" w:rsidRPr="00604369" w:rsidRDefault="00491F16" w:rsidP="00491F16">
      <w:pPr>
        <w:rPr>
          <w:rFonts w:ascii="Verdana" w:hAnsi="Verdana"/>
          <w:sz w:val="20"/>
          <w:szCs w:val="20"/>
        </w:rPr>
      </w:pPr>
      <w:r w:rsidRPr="00604369">
        <w:rPr>
          <w:rFonts w:ascii="Verdana" w:hAnsi="Verdana"/>
          <w:sz w:val="20"/>
          <w:szCs w:val="20"/>
        </w:rPr>
        <w:t>4) BTW</w:t>
      </w:r>
    </w:p>
    <w:p w14:paraId="50C177E0" w14:textId="77777777" w:rsidR="00491F16" w:rsidRPr="00604369" w:rsidRDefault="00491F16" w:rsidP="00491F16">
      <w:pPr>
        <w:rPr>
          <w:rFonts w:ascii="Verdana" w:hAnsi="Verdana"/>
          <w:sz w:val="20"/>
          <w:szCs w:val="20"/>
        </w:rPr>
      </w:pPr>
    </w:p>
    <w:p w14:paraId="2920A3D1" w14:textId="77777777" w:rsidR="00491F16" w:rsidRPr="00604369" w:rsidRDefault="00491F16" w:rsidP="00491F16">
      <w:pPr>
        <w:rPr>
          <w:rFonts w:ascii="Verdana" w:hAnsi="Verdana"/>
          <w:sz w:val="20"/>
          <w:szCs w:val="20"/>
        </w:rPr>
      </w:pPr>
      <w:r w:rsidRPr="00604369">
        <w:rPr>
          <w:rFonts w:ascii="Verdana" w:hAnsi="Verdana"/>
          <w:sz w:val="20"/>
          <w:szCs w:val="20"/>
        </w:rPr>
        <w:t>Voor de routekaart drukken we dit uit in een prijspeil</w:t>
      </w:r>
      <w:r w:rsidR="00C35300" w:rsidRPr="00604369">
        <w:rPr>
          <w:rFonts w:ascii="Verdana" w:hAnsi="Verdana"/>
          <w:sz w:val="20"/>
          <w:szCs w:val="20"/>
        </w:rPr>
        <w:t xml:space="preserve"> zonder inflatie en marktwerking.</w:t>
      </w:r>
    </w:p>
    <w:p w14:paraId="643961CA" w14:textId="77777777" w:rsidR="00C35300" w:rsidRPr="00604369" w:rsidRDefault="00C35300" w:rsidP="00491F16">
      <w:pPr>
        <w:rPr>
          <w:rFonts w:ascii="Verdana" w:hAnsi="Verdana"/>
          <w:sz w:val="20"/>
          <w:szCs w:val="20"/>
        </w:rPr>
      </w:pPr>
    </w:p>
    <w:p w14:paraId="08696C8F" w14:textId="77777777" w:rsidR="00851F45" w:rsidRPr="00604369" w:rsidRDefault="00851F45">
      <w:pPr>
        <w:spacing w:after="160" w:line="259" w:lineRule="auto"/>
        <w:rPr>
          <w:rFonts w:ascii="Verdana" w:hAnsi="Verdana"/>
          <w:sz w:val="20"/>
          <w:szCs w:val="20"/>
        </w:rPr>
      </w:pPr>
      <w:r w:rsidRPr="00604369">
        <w:rPr>
          <w:rFonts w:ascii="Verdana" w:hAnsi="Verdana"/>
          <w:sz w:val="20"/>
          <w:szCs w:val="20"/>
        </w:rPr>
        <w:br w:type="page"/>
      </w:r>
    </w:p>
    <w:p w14:paraId="4F766C2F" w14:textId="77777777" w:rsidR="00C35300" w:rsidRPr="00604369" w:rsidRDefault="00C35300" w:rsidP="00491F16">
      <w:pPr>
        <w:rPr>
          <w:rFonts w:ascii="Verdana" w:hAnsi="Verdana"/>
        </w:rPr>
      </w:pPr>
    </w:p>
    <w:p w14:paraId="0D2136CC" w14:textId="77777777" w:rsidR="00C73232" w:rsidRPr="00604369" w:rsidRDefault="005728D3" w:rsidP="005728D3">
      <w:pPr>
        <w:pStyle w:val="Kop2"/>
        <w:rPr>
          <w:rFonts w:ascii="Verdana" w:hAnsi="Verdana"/>
        </w:rPr>
      </w:pPr>
      <w:bookmarkStart w:id="37" w:name="_Toc27147677"/>
      <w:r w:rsidRPr="00604369">
        <w:rPr>
          <w:rFonts w:ascii="Verdana" w:hAnsi="Verdana"/>
        </w:rPr>
        <w:t xml:space="preserve">Bijlage </w:t>
      </w:r>
      <w:r w:rsidR="00851F45" w:rsidRPr="00604369">
        <w:rPr>
          <w:rFonts w:ascii="Verdana" w:hAnsi="Verdana"/>
        </w:rPr>
        <w:t>Pakketaanpak</w:t>
      </w:r>
      <w:bookmarkEnd w:id="37"/>
    </w:p>
    <w:p w14:paraId="4E3FDCEA" w14:textId="77777777" w:rsidR="00851F45" w:rsidRPr="00604369" w:rsidRDefault="00851F45" w:rsidP="00C73232">
      <w:pPr>
        <w:pStyle w:val="Lijstalinea"/>
        <w:ind w:left="360" w:hanging="360"/>
        <w:rPr>
          <w:rFonts w:ascii="Verdana" w:hAnsi="Verdana"/>
        </w:rPr>
      </w:pPr>
    </w:p>
    <w:p w14:paraId="030AEEAE" w14:textId="77777777" w:rsidR="00851F45" w:rsidRPr="00604369" w:rsidRDefault="00851F45" w:rsidP="00C73232">
      <w:pPr>
        <w:pStyle w:val="Lijstalinea"/>
        <w:ind w:left="360" w:hanging="360"/>
        <w:rPr>
          <w:rFonts w:ascii="Verdana" w:hAnsi="Verdana"/>
          <w:sz w:val="20"/>
          <w:szCs w:val="20"/>
        </w:rPr>
      </w:pPr>
      <w:r w:rsidRPr="00604369">
        <w:rPr>
          <w:rFonts w:ascii="Verdana" w:hAnsi="Verdana"/>
          <w:sz w:val="20"/>
          <w:szCs w:val="20"/>
        </w:rPr>
        <w:t xml:space="preserve">Martin Mooij </w:t>
      </w:r>
      <w:r w:rsidR="005728D3" w:rsidRPr="00604369">
        <w:rPr>
          <w:rFonts w:ascii="Verdana" w:hAnsi="Verdana"/>
          <w:sz w:val="20"/>
          <w:szCs w:val="20"/>
        </w:rPr>
        <w:t xml:space="preserve">(DGBC) </w:t>
      </w:r>
      <w:r w:rsidRPr="00604369">
        <w:rPr>
          <w:rFonts w:ascii="Verdana" w:hAnsi="Verdana"/>
          <w:sz w:val="20"/>
          <w:szCs w:val="20"/>
        </w:rPr>
        <w:t xml:space="preserve">gaf nog het volgende mee: </w:t>
      </w:r>
    </w:p>
    <w:p w14:paraId="55732B61" w14:textId="77777777" w:rsidR="00851F45" w:rsidRPr="00604369" w:rsidRDefault="00851F45" w:rsidP="00C73232">
      <w:pPr>
        <w:pStyle w:val="Lijstalinea"/>
        <w:ind w:left="360" w:hanging="360"/>
        <w:rPr>
          <w:rFonts w:ascii="Verdana" w:hAnsi="Verdana"/>
          <w:sz w:val="20"/>
          <w:szCs w:val="20"/>
        </w:rPr>
      </w:pPr>
    </w:p>
    <w:p w14:paraId="3E53FB7D" w14:textId="77777777" w:rsidR="00851F45" w:rsidRPr="00604369" w:rsidRDefault="00851F45" w:rsidP="00851F45">
      <w:pPr>
        <w:pStyle w:val="Lijstalinea"/>
        <w:ind w:left="360" w:hanging="360"/>
        <w:rPr>
          <w:rFonts w:ascii="Verdana" w:hAnsi="Verdana"/>
          <w:sz w:val="20"/>
          <w:szCs w:val="20"/>
        </w:rPr>
      </w:pPr>
      <w:r w:rsidRPr="00604369">
        <w:rPr>
          <w:rFonts w:ascii="Verdana" w:hAnsi="Verdana"/>
          <w:sz w:val="20"/>
          <w:szCs w:val="20"/>
        </w:rPr>
        <w:t>We kwamen gisteren (2/10) op de pakket-aanpak. Alle rekenaars hebben op een of andere manier hun segment ingedeeld in typen, met renovatiepakketten. Wellicht ken je de beslisboom Onderwijs. Deze wordt gebruikt door schoolbesturen om een eerste verkenning te maken van hun bezit. Daarna kan je een stap dieper gaan en per gebouw details invullen. De niveaus had ik laatst ook in mijn presentatie opgenomen.</w:t>
      </w:r>
    </w:p>
    <w:p w14:paraId="36E3AD52" w14:textId="77777777" w:rsidR="00851F45" w:rsidRPr="00604369" w:rsidRDefault="00851F45" w:rsidP="00851F45">
      <w:pPr>
        <w:pStyle w:val="Lijstalinea"/>
        <w:ind w:left="360" w:hanging="360"/>
        <w:rPr>
          <w:rFonts w:ascii="Verdana" w:hAnsi="Verdana"/>
          <w:sz w:val="20"/>
          <w:szCs w:val="20"/>
        </w:rPr>
      </w:pPr>
    </w:p>
    <w:p w14:paraId="577D047F" w14:textId="77777777" w:rsidR="00851F45" w:rsidRPr="00604369" w:rsidRDefault="00851F45" w:rsidP="00851F45">
      <w:pPr>
        <w:pStyle w:val="Lijstalinea"/>
        <w:ind w:left="360" w:hanging="360"/>
        <w:rPr>
          <w:rFonts w:ascii="Verdana" w:hAnsi="Verdana"/>
          <w:sz w:val="20"/>
          <w:szCs w:val="20"/>
        </w:rPr>
      </w:pPr>
      <w:r w:rsidRPr="00604369">
        <w:rPr>
          <w:rFonts w:ascii="Verdana" w:hAnsi="Verdana"/>
          <w:sz w:val="20"/>
          <w:szCs w:val="20"/>
        </w:rPr>
        <w:t xml:space="preserve">Hierbij de link naar de beslisboom onderwijs. Wij hebben een variant voor zorg die staat nog niet online. </w:t>
      </w:r>
    </w:p>
    <w:p w14:paraId="72225094" w14:textId="77777777" w:rsidR="00851F45" w:rsidRPr="00604369" w:rsidRDefault="005067C9" w:rsidP="00851F45">
      <w:pPr>
        <w:pStyle w:val="Lijstalinea"/>
        <w:ind w:left="360" w:hanging="360"/>
        <w:rPr>
          <w:rFonts w:ascii="Verdana" w:hAnsi="Verdana"/>
          <w:sz w:val="20"/>
          <w:szCs w:val="20"/>
        </w:rPr>
      </w:pPr>
      <w:hyperlink r:id="rId13" w:history="1">
        <w:r w:rsidR="00851F45" w:rsidRPr="00604369">
          <w:rPr>
            <w:rStyle w:val="Hyperlink"/>
            <w:rFonts w:ascii="Verdana" w:hAnsi="Verdana"/>
            <w:sz w:val="20"/>
            <w:szCs w:val="20"/>
          </w:rPr>
          <w:t>https://www.beslisboomverduurzamingscholen.nl/</w:t>
        </w:r>
      </w:hyperlink>
      <w:r w:rsidR="00851F45" w:rsidRPr="00604369">
        <w:rPr>
          <w:rFonts w:ascii="Verdana" w:hAnsi="Verdana"/>
          <w:sz w:val="20"/>
          <w:szCs w:val="20"/>
        </w:rPr>
        <w:t xml:space="preserve"> </w:t>
      </w:r>
    </w:p>
    <w:p w14:paraId="297A32CE" w14:textId="77777777" w:rsidR="00851F45" w:rsidRPr="00604369" w:rsidRDefault="00851F45" w:rsidP="00851F45">
      <w:pPr>
        <w:pStyle w:val="Lijstalinea"/>
        <w:ind w:left="360" w:hanging="360"/>
        <w:rPr>
          <w:rFonts w:ascii="Verdana" w:hAnsi="Verdana"/>
          <w:sz w:val="20"/>
          <w:szCs w:val="20"/>
        </w:rPr>
      </w:pPr>
      <w:r w:rsidRPr="00604369">
        <w:rPr>
          <w:rFonts w:ascii="Verdana" w:hAnsi="Verdana"/>
          <w:sz w:val="20"/>
          <w:szCs w:val="20"/>
        </w:rPr>
        <w:t>Als bijlage wel de inhoud van de beslisboom zorg: dan zie je hoe pakketten opgebouwd zijn. Aedes heeft alle leden zo’n beslisboom laten invullend (ook in mijn presentatie).</w:t>
      </w:r>
    </w:p>
    <w:p w14:paraId="4FFBD82F" w14:textId="77777777" w:rsidR="00851F45" w:rsidRPr="00604369" w:rsidRDefault="00851F45" w:rsidP="00851F45">
      <w:pPr>
        <w:pStyle w:val="Lijstalinea"/>
        <w:ind w:left="360" w:hanging="360"/>
        <w:rPr>
          <w:rFonts w:ascii="Verdana" w:hAnsi="Verdana"/>
          <w:sz w:val="20"/>
          <w:szCs w:val="20"/>
        </w:rPr>
      </w:pPr>
    </w:p>
    <w:p w14:paraId="0BA16AA1" w14:textId="7E5138AE" w:rsidR="00851F45" w:rsidRPr="00604369" w:rsidRDefault="00851F45" w:rsidP="00851F45">
      <w:pPr>
        <w:pStyle w:val="Lijstalinea"/>
        <w:ind w:left="360" w:hanging="360"/>
        <w:rPr>
          <w:rFonts w:ascii="Verdana" w:hAnsi="Verdana"/>
          <w:sz w:val="20"/>
          <w:szCs w:val="20"/>
        </w:rPr>
      </w:pPr>
      <w:r w:rsidRPr="00604369">
        <w:rPr>
          <w:rFonts w:ascii="Verdana" w:hAnsi="Verdana"/>
          <w:sz w:val="20"/>
          <w:szCs w:val="20"/>
        </w:rPr>
        <w:t>Het zou mooi zijn als alle sectoren tot dit niveau hun pakketten zouden willen uitwisselen. Alle adviseurs werken denk ik soortgelijk. Dat geeft een eerste beeld van hoe de sectoren e</w:t>
      </w:r>
      <w:r w:rsidR="008B3A5C" w:rsidRPr="00604369">
        <w:rPr>
          <w:rFonts w:ascii="Verdana" w:hAnsi="Verdana"/>
          <w:sz w:val="20"/>
          <w:szCs w:val="20"/>
        </w:rPr>
        <w:t>r</w:t>
      </w:r>
      <w:r w:rsidRPr="00604369">
        <w:rPr>
          <w:rFonts w:ascii="Verdana" w:hAnsi="Verdana"/>
          <w:sz w:val="20"/>
          <w:szCs w:val="20"/>
        </w:rPr>
        <w:t xml:space="preserve"> voor staa</w:t>
      </w:r>
      <w:r w:rsidR="008B3A5C" w:rsidRPr="00604369">
        <w:rPr>
          <w:rFonts w:ascii="Verdana" w:hAnsi="Verdana"/>
          <w:sz w:val="20"/>
          <w:szCs w:val="20"/>
        </w:rPr>
        <w:t>n</w:t>
      </w:r>
      <w:r w:rsidRPr="00604369">
        <w:rPr>
          <w:rFonts w:ascii="Verdana" w:hAnsi="Verdana"/>
          <w:sz w:val="20"/>
          <w:szCs w:val="20"/>
        </w:rPr>
        <w:t xml:space="preserve"> en waar het naar toe kan en je kan snel schakelen tussen sector en portefeuille</w:t>
      </w:r>
      <w:r w:rsidR="008B3A5C" w:rsidRPr="00604369">
        <w:rPr>
          <w:rFonts w:ascii="Verdana" w:hAnsi="Verdana"/>
          <w:sz w:val="20"/>
          <w:szCs w:val="20"/>
        </w:rPr>
        <w:t>.</w:t>
      </w:r>
    </w:p>
    <w:p w14:paraId="4A845703" w14:textId="77777777" w:rsidR="00851F45" w:rsidRPr="00604369" w:rsidRDefault="00851F45">
      <w:pPr>
        <w:spacing w:after="160" w:line="259" w:lineRule="auto"/>
        <w:rPr>
          <w:rFonts w:ascii="Verdana" w:hAnsi="Verdana"/>
          <w:sz w:val="20"/>
          <w:szCs w:val="20"/>
        </w:rPr>
      </w:pPr>
      <w:r w:rsidRPr="00604369">
        <w:rPr>
          <w:rFonts w:ascii="Verdana" w:hAnsi="Verdana"/>
          <w:sz w:val="20"/>
          <w:szCs w:val="20"/>
        </w:rPr>
        <w:br w:type="page"/>
      </w:r>
    </w:p>
    <w:p w14:paraId="520AF497" w14:textId="77777777" w:rsidR="005F507A" w:rsidRPr="00604369" w:rsidRDefault="005F507A" w:rsidP="004E46A9">
      <w:pPr>
        <w:pStyle w:val="Kop1"/>
        <w:rPr>
          <w:rFonts w:ascii="Verdana" w:hAnsi="Verdana"/>
        </w:rPr>
      </w:pPr>
      <w:bookmarkStart w:id="38" w:name="_Toc27147678"/>
      <w:r w:rsidRPr="00604369">
        <w:rPr>
          <w:rFonts w:ascii="Verdana" w:hAnsi="Verdana"/>
        </w:rPr>
        <w:lastRenderedPageBreak/>
        <w:t xml:space="preserve">Bijlage: toelichting </w:t>
      </w:r>
      <w:r w:rsidR="00E04289" w:rsidRPr="00604369">
        <w:rPr>
          <w:rFonts w:ascii="Verdana" w:hAnsi="Verdana"/>
        </w:rPr>
        <w:t xml:space="preserve">concept </w:t>
      </w:r>
      <w:r w:rsidRPr="00604369">
        <w:rPr>
          <w:rFonts w:ascii="Verdana" w:hAnsi="Verdana"/>
        </w:rPr>
        <w:t>scenario’s</w:t>
      </w:r>
      <w:bookmarkEnd w:id="38"/>
    </w:p>
    <w:p w14:paraId="09563148" w14:textId="77777777" w:rsidR="00E04289" w:rsidRPr="00604369" w:rsidRDefault="00E04289" w:rsidP="005F507A">
      <w:pPr>
        <w:rPr>
          <w:rFonts w:ascii="Verdana" w:hAnsi="Verdana"/>
          <w:b/>
          <w:i/>
        </w:rPr>
      </w:pPr>
      <w:r w:rsidRPr="00604369">
        <w:rPr>
          <w:rFonts w:ascii="Verdana" w:hAnsi="Verdana"/>
          <w:b/>
          <w:i/>
        </w:rPr>
        <w:t xml:space="preserve">Deze scenario’s zijn aangepast na overleg tussen RVB en TNO. De verandering is dat wordt gestuurd op een bandbreedte te behalen energiereductie, omdat de maatregelpakketten anders heel kunstmatig worden. Dit moet nog worden getoetst bij partijen die met eerdere scenario’s akkoord zijn gegaan. </w:t>
      </w:r>
    </w:p>
    <w:p w14:paraId="4AAD4443" w14:textId="77777777" w:rsidR="00E04289" w:rsidRPr="00604369" w:rsidRDefault="00E04289" w:rsidP="005F507A">
      <w:pPr>
        <w:rPr>
          <w:rFonts w:ascii="Verdana" w:hAnsi="Verdana"/>
          <w:b/>
        </w:rPr>
      </w:pPr>
    </w:p>
    <w:p w14:paraId="7420A583" w14:textId="77777777" w:rsidR="005F507A" w:rsidRPr="00604369" w:rsidRDefault="005F507A" w:rsidP="005F507A">
      <w:pPr>
        <w:rPr>
          <w:rFonts w:ascii="Verdana" w:hAnsi="Verdana"/>
        </w:rPr>
      </w:pPr>
      <w:r w:rsidRPr="00604369">
        <w:rPr>
          <w:rFonts w:ascii="Verdana" w:hAnsi="Verdana"/>
        </w:rPr>
        <w:t>Voor de routekaarten worden vier scenario’s doorgerekend die alle vier sturen op de doelen die zijn vastgelegd in de klimaatwet. Uitgangspunt is dat het aandeel energie dat niet bespaard wordt door bv isolatie ingekocht wordt als groene hernieuwbare energie.</w:t>
      </w:r>
    </w:p>
    <w:p w14:paraId="237A975D" w14:textId="77777777" w:rsidR="005F507A" w:rsidRPr="00604369" w:rsidRDefault="005F507A" w:rsidP="005F507A">
      <w:pPr>
        <w:rPr>
          <w:rFonts w:ascii="Verdana" w:hAnsi="Verdana"/>
        </w:rPr>
      </w:pPr>
    </w:p>
    <w:p w14:paraId="310D9F88" w14:textId="0CF85F81" w:rsidR="005F507A" w:rsidRPr="00604369" w:rsidRDefault="005F507A" w:rsidP="005F507A">
      <w:pPr>
        <w:rPr>
          <w:rFonts w:ascii="Verdana" w:hAnsi="Verdana"/>
        </w:rPr>
      </w:pPr>
      <w:r w:rsidRPr="00604369">
        <w:rPr>
          <w:rFonts w:ascii="Verdana" w:hAnsi="Verdana"/>
        </w:rPr>
        <w:t>In de toelichting van de scenario’s zit de aanname dat de scenario’s 2, 3 en 4 meer investering vergen</w:t>
      </w:r>
      <w:r w:rsidR="008B3A5C" w:rsidRPr="00604369">
        <w:rPr>
          <w:rFonts w:ascii="Verdana" w:hAnsi="Verdana"/>
        </w:rPr>
        <w:t>, t</w:t>
      </w:r>
      <w:r w:rsidRPr="00604369">
        <w:rPr>
          <w:rFonts w:ascii="Verdana" w:hAnsi="Verdana"/>
        </w:rPr>
        <w:t>erwijl dat juist onderwerp van onderzoek is. Of het investeringsniveau toeneemt moet uit de analyse blijken.</w:t>
      </w:r>
    </w:p>
    <w:p w14:paraId="72ADE897" w14:textId="77777777" w:rsidR="005F507A" w:rsidRPr="00604369" w:rsidRDefault="005F507A" w:rsidP="005F507A">
      <w:pPr>
        <w:rPr>
          <w:rFonts w:ascii="Verdana" w:hAnsi="Verdana"/>
        </w:rPr>
      </w:pPr>
    </w:p>
    <w:p w14:paraId="14C0CDF0" w14:textId="77777777" w:rsidR="005F507A" w:rsidRPr="00604369" w:rsidRDefault="005F507A" w:rsidP="005F507A">
      <w:pPr>
        <w:rPr>
          <w:rFonts w:ascii="Verdana" w:hAnsi="Verdana"/>
          <w:u w:val="single"/>
        </w:rPr>
      </w:pPr>
      <w:r w:rsidRPr="00604369">
        <w:rPr>
          <w:rFonts w:ascii="Verdana" w:hAnsi="Verdana"/>
          <w:u w:val="single"/>
        </w:rPr>
        <w:t>Scenario 1</w:t>
      </w:r>
    </w:p>
    <w:p w14:paraId="43A92503" w14:textId="2F7487BE" w:rsidR="005F507A" w:rsidRPr="00604369" w:rsidRDefault="005F507A" w:rsidP="005F507A">
      <w:pPr>
        <w:rPr>
          <w:rFonts w:ascii="Verdana" w:hAnsi="Verdana"/>
        </w:rPr>
      </w:pPr>
      <w:r w:rsidRPr="00604369">
        <w:rPr>
          <w:rFonts w:ascii="Verdana" w:hAnsi="Verdana"/>
        </w:rPr>
        <w:t>Uitgangspunt hiervan is dat de bestaande budgetten bepalen in welke mate en in welk tempo verduurzaamd kan worden. Dit scenario geeft voor de momenten 2030 en 2050 inzicht in:</w:t>
      </w:r>
    </w:p>
    <w:p w14:paraId="4AFDC01A" w14:textId="76103166" w:rsidR="005F507A" w:rsidRPr="00604369" w:rsidRDefault="005F507A" w:rsidP="005F507A">
      <w:pPr>
        <w:pStyle w:val="Lijstalinea"/>
        <w:numPr>
          <w:ilvl w:val="0"/>
          <w:numId w:val="13"/>
        </w:numPr>
        <w:contextualSpacing w:val="0"/>
        <w:rPr>
          <w:rFonts w:ascii="Verdana" w:hAnsi="Verdana"/>
        </w:rPr>
      </w:pPr>
      <w:r w:rsidRPr="00604369">
        <w:rPr>
          <w:rFonts w:ascii="Verdana" w:hAnsi="Verdana"/>
        </w:rPr>
        <w:t>Verwachte werkelijke gebouwgebonden</w:t>
      </w:r>
      <w:r w:rsidR="001F3251" w:rsidRPr="00604369">
        <w:rPr>
          <w:rStyle w:val="Voetnootmarkering"/>
          <w:rFonts w:ascii="Verdana" w:hAnsi="Verdana"/>
        </w:rPr>
        <w:footnoteReference w:id="1"/>
      </w:r>
      <w:r w:rsidRPr="00604369">
        <w:rPr>
          <w:rFonts w:ascii="Verdana" w:hAnsi="Verdana"/>
        </w:rPr>
        <w:t xml:space="preserve"> energieverbruiken, incl</w:t>
      </w:r>
      <w:r w:rsidR="008B3A5C" w:rsidRPr="00604369">
        <w:rPr>
          <w:rFonts w:ascii="Verdana" w:hAnsi="Verdana"/>
        </w:rPr>
        <w:t>.</w:t>
      </w:r>
      <w:r w:rsidRPr="00604369">
        <w:rPr>
          <w:rFonts w:ascii="Verdana" w:hAnsi="Verdana"/>
        </w:rPr>
        <w:t xml:space="preserve"> energieopwekking op perceel;</w:t>
      </w:r>
    </w:p>
    <w:p w14:paraId="03BF8163" w14:textId="77777777" w:rsidR="005F507A" w:rsidRPr="00604369" w:rsidRDefault="005F507A" w:rsidP="005F507A">
      <w:pPr>
        <w:pStyle w:val="Lijstalinea"/>
        <w:numPr>
          <w:ilvl w:val="0"/>
          <w:numId w:val="13"/>
        </w:numPr>
        <w:contextualSpacing w:val="0"/>
        <w:rPr>
          <w:rFonts w:ascii="Verdana" w:hAnsi="Verdana"/>
        </w:rPr>
      </w:pPr>
      <w:r w:rsidRPr="00604369">
        <w:rPr>
          <w:rFonts w:ascii="Verdana" w:hAnsi="Verdana"/>
        </w:rPr>
        <w:t>de afname van fossiele brandstoffen tbv gebouwverwarming (alleen 2030).</w:t>
      </w:r>
    </w:p>
    <w:p w14:paraId="64D36191" w14:textId="77777777" w:rsidR="005F507A" w:rsidRPr="00604369" w:rsidRDefault="005F507A" w:rsidP="005F507A">
      <w:pPr>
        <w:rPr>
          <w:rFonts w:ascii="Verdana" w:hAnsi="Verdana"/>
          <w:u w:val="single"/>
        </w:rPr>
      </w:pPr>
    </w:p>
    <w:p w14:paraId="1C52F722" w14:textId="77777777" w:rsidR="005F507A" w:rsidRPr="00604369" w:rsidRDefault="005F507A" w:rsidP="005F507A">
      <w:pPr>
        <w:rPr>
          <w:rFonts w:ascii="Verdana" w:hAnsi="Verdana"/>
          <w:u w:val="single"/>
        </w:rPr>
      </w:pPr>
      <w:r w:rsidRPr="00604369">
        <w:rPr>
          <w:rFonts w:ascii="Verdana" w:hAnsi="Verdana"/>
          <w:u w:val="single"/>
        </w:rPr>
        <w:t>Scenario 2</w:t>
      </w:r>
    </w:p>
    <w:p w14:paraId="35DF85B4" w14:textId="77777777" w:rsidR="005F507A" w:rsidRPr="00604369" w:rsidRDefault="005F507A" w:rsidP="005F507A">
      <w:pPr>
        <w:rPr>
          <w:rFonts w:ascii="Verdana" w:hAnsi="Verdana"/>
        </w:rPr>
      </w:pPr>
      <w:r w:rsidRPr="00604369">
        <w:rPr>
          <w:rFonts w:ascii="Verdana" w:hAnsi="Verdana"/>
        </w:rPr>
        <w:t>Aanname hiervan is dat het investeringsniveau toeneemt zodat de gebouwgebonden energie in 2050 ten opzichte van 2018 met 25-35% afneemt</w:t>
      </w:r>
      <w:r w:rsidRPr="00604369">
        <w:rPr>
          <w:rStyle w:val="Voetnootmarkering"/>
          <w:rFonts w:ascii="Verdana" w:hAnsi="Verdana"/>
        </w:rPr>
        <w:footnoteReference w:id="2"/>
      </w:r>
      <w:r w:rsidRPr="00604369">
        <w:rPr>
          <w:rFonts w:ascii="Verdana" w:hAnsi="Verdana"/>
        </w:rPr>
        <w:t xml:space="preserve"> en de resterende gebouwgebonden energiebehoefte wordt ingevuld zonder gebruik van aardgas (of fossiele brandstof, als dat de voorkeur heeft). De uitwerking van dit scenario geeft voor de momenten  2030 en 2050 inzicht in:</w:t>
      </w:r>
    </w:p>
    <w:p w14:paraId="5B1926A0" w14:textId="6644114F" w:rsidR="005F507A" w:rsidRPr="00604369" w:rsidRDefault="005F507A" w:rsidP="005F507A">
      <w:pPr>
        <w:pStyle w:val="Lijstalinea"/>
        <w:numPr>
          <w:ilvl w:val="0"/>
          <w:numId w:val="13"/>
        </w:numPr>
        <w:contextualSpacing w:val="0"/>
        <w:rPr>
          <w:rFonts w:ascii="Verdana" w:hAnsi="Verdana"/>
        </w:rPr>
      </w:pPr>
      <w:r w:rsidRPr="00604369">
        <w:rPr>
          <w:rFonts w:ascii="Verdana" w:hAnsi="Verdana"/>
        </w:rPr>
        <w:t>Verwachte werkelijke gebouwgebonden energieverbruiken, incl. energieopwekking op perceel (alleen 2030);</w:t>
      </w:r>
    </w:p>
    <w:p w14:paraId="6EEBB8F7" w14:textId="77777777" w:rsidR="005F507A" w:rsidRPr="00604369" w:rsidRDefault="005F507A" w:rsidP="005F507A">
      <w:pPr>
        <w:pStyle w:val="Lijstalinea"/>
        <w:numPr>
          <w:ilvl w:val="0"/>
          <w:numId w:val="13"/>
        </w:numPr>
        <w:contextualSpacing w:val="0"/>
        <w:rPr>
          <w:rFonts w:ascii="Verdana" w:hAnsi="Verdana"/>
        </w:rPr>
      </w:pPr>
      <w:r w:rsidRPr="00604369">
        <w:rPr>
          <w:rFonts w:ascii="Verdana" w:hAnsi="Verdana"/>
        </w:rPr>
        <w:t xml:space="preserve">de afname van fossiele brandstoffen tbv gebouwverwarming (alleen 2030); </w:t>
      </w:r>
    </w:p>
    <w:p w14:paraId="6423CAB3" w14:textId="77777777" w:rsidR="005F507A" w:rsidRPr="00604369" w:rsidRDefault="005F507A" w:rsidP="005F507A">
      <w:pPr>
        <w:pStyle w:val="Lijstalinea"/>
        <w:numPr>
          <w:ilvl w:val="0"/>
          <w:numId w:val="13"/>
        </w:numPr>
        <w:contextualSpacing w:val="0"/>
        <w:rPr>
          <w:rFonts w:ascii="Verdana" w:hAnsi="Verdana"/>
        </w:rPr>
      </w:pPr>
      <w:r w:rsidRPr="00604369">
        <w:rPr>
          <w:rFonts w:ascii="Verdana" w:hAnsi="Verdana"/>
        </w:rPr>
        <w:t>de kosten die hiermee samenhangen (investeringen minus verminderde energielasten)</w:t>
      </w:r>
    </w:p>
    <w:p w14:paraId="4C240F51" w14:textId="77777777" w:rsidR="005F507A" w:rsidRPr="00604369" w:rsidRDefault="005F507A" w:rsidP="005F507A">
      <w:pPr>
        <w:rPr>
          <w:rFonts w:ascii="Verdana" w:hAnsi="Verdana"/>
        </w:rPr>
      </w:pPr>
    </w:p>
    <w:p w14:paraId="1E6C6B8C" w14:textId="77777777" w:rsidR="005F507A" w:rsidRPr="00604369" w:rsidRDefault="005F507A" w:rsidP="005F507A">
      <w:pPr>
        <w:rPr>
          <w:rFonts w:ascii="Verdana" w:hAnsi="Verdana"/>
          <w:b/>
          <w:bCs/>
          <w:u w:val="single"/>
        </w:rPr>
      </w:pPr>
      <w:r w:rsidRPr="00604369">
        <w:rPr>
          <w:rFonts w:ascii="Verdana" w:hAnsi="Verdana"/>
          <w:u w:val="single"/>
        </w:rPr>
        <w:t>Scenario 3</w:t>
      </w:r>
    </w:p>
    <w:p w14:paraId="40669A86" w14:textId="77777777" w:rsidR="005F507A" w:rsidRPr="00604369" w:rsidRDefault="005F507A" w:rsidP="005F507A">
      <w:pPr>
        <w:rPr>
          <w:rFonts w:ascii="Verdana" w:hAnsi="Verdana"/>
        </w:rPr>
      </w:pPr>
      <w:r w:rsidRPr="00604369">
        <w:rPr>
          <w:rFonts w:ascii="Verdana" w:hAnsi="Verdana"/>
        </w:rPr>
        <w:t>Aanname hierbij is dat het investeringsniveau toeneemt zodat de gebouwgebonden energie ten opzichte van 2018 met 45-55% afneemt</w:t>
      </w:r>
      <w:r w:rsidRPr="00604369">
        <w:rPr>
          <w:rStyle w:val="Voetnootmarkering"/>
          <w:rFonts w:ascii="Verdana" w:hAnsi="Verdana"/>
        </w:rPr>
        <w:footnoteReference w:id="3"/>
      </w:r>
      <w:r w:rsidRPr="00604369">
        <w:rPr>
          <w:rFonts w:ascii="Verdana" w:hAnsi="Verdana"/>
        </w:rPr>
        <w:t xml:space="preserve"> en de resterende gebouwgebonden energiebehoefte wordt ingevuld zonder gebruik van aardgas (of fossiele brandstof, als dat de voorkeur heeft). Dit scenario geeft voor de momenten 2030 en 2050 inzicht in:</w:t>
      </w:r>
    </w:p>
    <w:p w14:paraId="3B42D727" w14:textId="77777777" w:rsidR="005F507A" w:rsidRPr="00604369" w:rsidRDefault="005F507A" w:rsidP="005F507A">
      <w:pPr>
        <w:pStyle w:val="Lijstalinea"/>
        <w:numPr>
          <w:ilvl w:val="0"/>
          <w:numId w:val="13"/>
        </w:numPr>
        <w:contextualSpacing w:val="0"/>
        <w:rPr>
          <w:rFonts w:ascii="Verdana" w:hAnsi="Verdana"/>
        </w:rPr>
      </w:pPr>
      <w:r w:rsidRPr="00604369">
        <w:rPr>
          <w:rFonts w:ascii="Verdana" w:hAnsi="Verdana"/>
        </w:rPr>
        <w:lastRenderedPageBreak/>
        <w:t>Verwachte werkelijke gebouwgebonden energie verbruiken, incl energieopwekking op perceel (alleen 2030);</w:t>
      </w:r>
    </w:p>
    <w:p w14:paraId="0E44D028" w14:textId="77777777" w:rsidR="005F507A" w:rsidRPr="00604369" w:rsidRDefault="005F507A" w:rsidP="005F507A">
      <w:pPr>
        <w:pStyle w:val="Lijstalinea"/>
        <w:numPr>
          <w:ilvl w:val="0"/>
          <w:numId w:val="13"/>
        </w:numPr>
        <w:contextualSpacing w:val="0"/>
        <w:rPr>
          <w:rFonts w:ascii="Verdana" w:hAnsi="Verdana"/>
        </w:rPr>
      </w:pPr>
      <w:r w:rsidRPr="00604369">
        <w:rPr>
          <w:rFonts w:ascii="Verdana" w:hAnsi="Verdana"/>
        </w:rPr>
        <w:t>de afname van fossiele brandstoffen tbv gebouwverwarming (alleen 2030);</w:t>
      </w:r>
    </w:p>
    <w:p w14:paraId="00F251F9" w14:textId="77777777" w:rsidR="005F507A" w:rsidRPr="00604369" w:rsidRDefault="005F507A" w:rsidP="005F507A">
      <w:pPr>
        <w:pStyle w:val="Lijstalinea"/>
        <w:numPr>
          <w:ilvl w:val="0"/>
          <w:numId w:val="13"/>
        </w:numPr>
        <w:contextualSpacing w:val="0"/>
        <w:rPr>
          <w:rFonts w:ascii="Verdana" w:hAnsi="Verdana"/>
        </w:rPr>
      </w:pPr>
      <w:r w:rsidRPr="00604369">
        <w:rPr>
          <w:rFonts w:ascii="Verdana" w:hAnsi="Verdana"/>
        </w:rPr>
        <w:t xml:space="preserve">de kosten die hiermee samenhangen (investeringen minus verminderde energielasten).  </w:t>
      </w:r>
    </w:p>
    <w:p w14:paraId="6B3F5CDA" w14:textId="77777777" w:rsidR="005F507A" w:rsidRPr="00604369" w:rsidRDefault="005F507A" w:rsidP="005F507A">
      <w:pPr>
        <w:rPr>
          <w:rFonts w:ascii="Verdana" w:hAnsi="Verdana"/>
          <w:u w:val="single"/>
        </w:rPr>
      </w:pPr>
    </w:p>
    <w:p w14:paraId="78D9F527" w14:textId="77777777" w:rsidR="005F507A" w:rsidRPr="00604369" w:rsidRDefault="005F507A" w:rsidP="005F507A">
      <w:pPr>
        <w:rPr>
          <w:rFonts w:ascii="Verdana" w:hAnsi="Verdana"/>
          <w:b/>
          <w:bCs/>
          <w:u w:val="single"/>
        </w:rPr>
      </w:pPr>
      <w:r w:rsidRPr="00604369">
        <w:rPr>
          <w:rFonts w:ascii="Verdana" w:hAnsi="Verdana"/>
          <w:u w:val="single"/>
        </w:rPr>
        <w:t>Scenario 4</w:t>
      </w:r>
    </w:p>
    <w:p w14:paraId="5C9EDC5E" w14:textId="77777777" w:rsidR="005F507A" w:rsidRPr="00604369" w:rsidRDefault="005F507A" w:rsidP="005F507A">
      <w:pPr>
        <w:rPr>
          <w:rFonts w:ascii="Verdana" w:hAnsi="Verdana"/>
        </w:rPr>
      </w:pPr>
      <w:r w:rsidRPr="00604369">
        <w:rPr>
          <w:rFonts w:ascii="Verdana" w:hAnsi="Verdana"/>
        </w:rPr>
        <w:t>Aanname hierbij is dat het investeringsniveau toeneemt zodat de gebouwgebonden energie ten opzichte van 2018 met 75-85% afneemt</w:t>
      </w:r>
      <w:r w:rsidRPr="00604369">
        <w:rPr>
          <w:rStyle w:val="Voetnootmarkering"/>
          <w:rFonts w:ascii="Verdana" w:hAnsi="Verdana"/>
        </w:rPr>
        <w:footnoteReference w:id="4"/>
      </w:r>
      <w:r w:rsidRPr="00604369">
        <w:rPr>
          <w:rFonts w:ascii="Verdana" w:hAnsi="Verdana"/>
        </w:rPr>
        <w:t xml:space="preserve"> en de resterende gebouwgebonden energiebehoefte wordt ingevuld zonder gebruik van aardgas (of fossiele brandstof, als dat de voorkeur heeft). Dit scenario geeft voor de momenten 2030 en 2050 inzicht in:</w:t>
      </w:r>
    </w:p>
    <w:p w14:paraId="5578DE16" w14:textId="5C58FC42" w:rsidR="005F507A" w:rsidRPr="00604369" w:rsidRDefault="005F507A" w:rsidP="005F507A">
      <w:pPr>
        <w:pStyle w:val="Lijstalinea"/>
        <w:numPr>
          <w:ilvl w:val="0"/>
          <w:numId w:val="13"/>
        </w:numPr>
        <w:contextualSpacing w:val="0"/>
        <w:rPr>
          <w:rFonts w:ascii="Verdana" w:hAnsi="Verdana"/>
        </w:rPr>
      </w:pPr>
      <w:r w:rsidRPr="00604369">
        <w:rPr>
          <w:rFonts w:ascii="Verdana" w:hAnsi="Verdana"/>
        </w:rPr>
        <w:t>Verwachte werkelijke gebouwgebonden energieverbruiken, incl energieopwekking op perceel (alleen 2030);</w:t>
      </w:r>
    </w:p>
    <w:p w14:paraId="18ECC6F7" w14:textId="77777777" w:rsidR="005F507A" w:rsidRPr="00604369" w:rsidRDefault="005F507A" w:rsidP="005F507A">
      <w:pPr>
        <w:pStyle w:val="Lijstalinea"/>
        <w:numPr>
          <w:ilvl w:val="0"/>
          <w:numId w:val="13"/>
        </w:numPr>
        <w:contextualSpacing w:val="0"/>
        <w:rPr>
          <w:rFonts w:ascii="Verdana" w:hAnsi="Verdana"/>
        </w:rPr>
      </w:pPr>
      <w:r w:rsidRPr="00604369">
        <w:rPr>
          <w:rFonts w:ascii="Verdana" w:hAnsi="Verdana"/>
        </w:rPr>
        <w:t>de afname van fossiele brandstoffen tbv gebouwverwarming (alleen 2030);</w:t>
      </w:r>
    </w:p>
    <w:p w14:paraId="4E99A475" w14:textId="77777777" w:rsidR="005F507A" w:rsidRPr="00604369" w:rsidRDefault="005F507A" w:rsidP="005F507A">
      <w:pPr>
        <w:pStyle w:val="Lijstalinea"/>
        <w:numPr>
          <w:ilvl w:val="0"/>
          <w:numId w:val="13"/>
        </w:numPr>
        <w:contextualSpacing w:val="0"/>
        <w:rPr>
          <w:rFonts w:ascii="Verdana" w:hAnsi="Verdana"/>
        </w:rPr>
      </w:pPr>
      <w:r w:rsidRPr="00604369">
        <w:rPr>
          <w:rFonts w:ascii="Verdana" w:hAnsi="Verdana"/>
        </w:rPr>
        <w:t xml:space="preserve">de kosten die hiermee samenhangen (investeringen minus verminderde energielasten).  </w:t>
      </w:r>
    </w:p>
    <w:p w14:paraId="7746F537" w14:textId="77777777" w:rsidR="005F507A" w:rsidRPr="00604369" w:rsidRDefault="005F507A" w:rsidP="005F507A">
      <w:pPr>
        <w:rPr>
          <w:rFonts w:ascii="Verdana" w:hAnsi="Verdana"/>
        </w:rPr>
      </w:pPr>
    </w:p>
    <w:p w14:paraId="783A4194" w14:textId="77777777" w:rsidR="00F26303" w:rsidRPr="00604369" w:rsidRDefault="00F26303">
      <w:pPr>
        <w:spacing w:after="160" w:line="259" w:lineRule="auto"/>
        <w:rPr>
          <w:rFonts w:ascii="Verdana" w:hAnsi="Verdana"/>
        </w:rPr>
      </w:pPr>
      <w:r w:rsidRPr="00604369">
        <w:rPr>
          <w:rFonts w:ascii="Verdana" w:hAnsi="Verdana"/>
        </w:rPr>
        <w:br w:type="page"/>
      </w:r>
    </w:p>
    <w:p w14:paraId="6DF2BBAE" w14:textId="77777777" w:rsidR="00F26303" w:rsidRPr="00604369" w:rsidRDefault="00F26303" w:rsidP="00F26303">
      <w:pPr>
        <w:pStyle w:val="Kop1"/>
        <w:rPr>
          <w:rFonts w:ascii="Verdana" w:hAnsi="Verdana"/>
        </w:rPr>
      </w:pPr>
      <w:bookmarkStart w:id="39" w:name="_Toc27147679"/>
      <w:r w:rsidRPr="00604369">
        <w:rPr>
          <w:rFonts w:ascii="Verdana" w:hAnsi="Verdana"/>
        </w:rPr>
        <w:lastRenderedPageBreak/>
        <w:t>Deelnemers uniformeringssessie 2/10</w:t>
      </w:r>
      <w:bookmarkEnd w:id="39"/>
    </w:p>
    <w:p w14:paraId="1416F83A" w14:textId="77777777" w:rsidR="00F26303" w:rsidRPr="00604369" w:rsidRDefault="00F26303" w:rsidP="00F26303">
      <w:pPr>
        <w:rPr>
          <w:rFonts w:ascii="Verdana" w:hAnsi="Verdana"/>
        </w:rPr>
      </w:pPr>
    </w:p>
    <w:p w14:paraId="503D7FD8" w14:textId="77777777" w:rsidR="004E46A9" w:rsidRPr="00604369" w:rsidRDefault="004E46A9" w:rsidP="00F26303">
      <w:pPr>
        <w:rPr>
          <w:rFonts w:ascii="Verdana" w:hAnsi="Verdana"/>
        </w:rPr>
      </w:pPr>
      <w:r w:rsidRPr="00604369">
        <w:rPr>
          <w:rFonts w:ascii="Verdana" w:hAnsi="Verdana"/>
        </w:rPr>
        <w:t>Met dank aan alle deelnemers, gespreksleiders en de dagvoorzitter voor deze productieve dag!</w:t>
      </w:r>
    </w:p>
    <w:p w14:paraId="625E52D7" w14:textId="77777777" w:rsidR="004E46A9" w:rsidRPr="00604369" w:rsidRDefault="004E46A9" w:rsidP="00F26303">
      <w:pPr>
        <w:rPr>
          <w:rFonts w:ascii="Verdana" w:hAnsi="Verdana"/>
        </w:rPr>
      </w:pPr>
    </w:p>
    <w:p w14:paraId="579CE5FC" w14:textId="77777777" w:rsidR="00F26303" w:rsidRPr="00604369" w:rsidRDefault="00F26303" w:rsidP="00F26303">
      <w:pPr>
        <w:pStyle w:val="Lijstalinea"/>
        <w:numPr>
          <w:ilvl w:val="0"/>
          <w:numId w:val="17"/>
        </w:numPr>
        <w:spacing w:after="160" w:line="259" w:lineRule="auto"/>
        <w:rPr>
          <w:rFonts w:ascii="Verdana" w:hAnsi="Verdana"/>
          <w:sz w:val="20"/>
          <w:szCs w:val="20"/>
        </w:rPr>
      </w:pPr>
      <w:r w:rsidRPr="00604369">
        <w:rPr>
          <w:rFonts w:ascii="Verdana" w:hAnsi="Verdana"/>
          <w:sz w:val="20"/>
          <w:szCs w:val="20"/>
        </w:rPr>
        <w:t>Roberto Traversari (TNO/Zorg)</w:t>
      </w:r>
    </w:p>
    <w:p w14:paraId="392FD342" w14:textId="77777777" w:rsidR="00F26303" w:rsidRPr="00604369" w:rsidRDefault="00F26303" w:rsidP="00F26303">
      <w:pPr>
        <w:pStyle w:val="Lijstalinea"/>
        <w:numPr>
          <w:ilvl w:val="0"/>
          <w:numId w:val="17"/>
        </w:numPr>
        <w:spacing w:after="160" w:line="259" w:lineRule="auto"/>
        <w:rPr>
          <w:rFonts w:ascii="Verdana" w:hAnsi="Verdana"/>
          <w:sz w:val="20"/>
          <w:szCs w:val="20"/>
        </w:rPr>
      </w:pPr>
      <w:r w:rsidRPr="00604369">
        <w:rPr>
          <w:rFonts w:ascii="Verdana" w:hAnsi="Verdana"/>
          <w:sz w:val="20"/>
          <w:szCs w:val="20"/>
        </w:rPr>
        <w:t>Jaap Vreeburg (RVB)</w:t>
      </w:r>
    </w:p>
    <w:p w14:paraId="7AC8553A" w14:textId="77777777" w:rsidR="00F26303" w:rsidRPr="00604369" w:rsidRDefault="00F26303" w:rsidP="00F26303">
      <w:pPr>
        <w:pStyle w:val="Lijstalinea"/>
        <w:numPr>
          <w:ilvl w:val="0"/>
          <w:numId w:val="17"/>
        </w:numPr>
        <w:spacing w:after="160" w:line="259" w:lineRule="auto"/>
        <w:rPr>
          <w:rFonts w:ascii="Verdana" w:hAnsi="Verdana"/>
          <w:sz w:val="20"/>
          <w:szCs w:val="20"/>
        </w:rPr>
      </w:pPr>
      <w:r w:rsidRPr="00604369">
        <w:rPr>
          <w:rFonts w:ascii="Verdana" w:hAnsi="Verdana"/>
          <w:sz w:val="20"/>
          <w:szCs w:val="20"/>
          <w:lang w:eastAsia="nl-NL"/>
        </w:rPr>
        <w:t>Christiaan Nijboer (RVB)</w:t>
      </w:r>
    </w:p>
    <w:p w14:paraId="727A927F" w14:textId="77777777" w:rsidR="00F26303" w:rsidRPr="00604369" w:rsidRDefault="00F26303" w:rsidP="00F26303">
      <w:pPr>
        <w:pStyle w:val="Lijstalinea"/>
        <w:numPr>
          <w:ilvl w:val="0"/>
          <w:numId w:val="17"/>
        </w:numPr>
        <w:spacing w:after="160" w:line="259" w:lineRule="auto"/>
        <w:rPr>
          <w:rFonts w:ascii="Verdana" w:hAnsi="Verdana"/>
          <w:sz w:val="20"/>
          <w:szCs w:val="20"/>
        </w:rPr>
      </w:pPr>
      <w:r w:rsidRPr="00604369">
        <w:rPr>
          <w:rFonts w:ascii="Verdana" w:hAnsi="Verdana"/>
          <w:sz w:val="20"/>
          <w:szCs w:val="20"/>
        </w:rPr>
        <w:t xml:space="preserve">Nihat Yilmaz (MBO) </w:t>
      </w:r>
    </w:p>
    <w:p w14:paraId="6352F8DD" w14:textId="77777777" w:rsidR="00F26303" w:rsidRPr="00604369" w:rsidRDefault="00F26303" w:rsidP="00F26303">
      <w:pPr>
        <w:pStyle w:val="Lijstalinea"/>
        <w:numPr>
          <w:ilvl w:val="0"/>
          <w:numId w:val="17"/>
        </w:numPr>
        <w:spacing w:after="160" w:line="259" w:lineRule="auto"/>
        <w:rPr>
          <w:rFonts w:ascii="Verdana" w:hAnsi="Verdana"/>
          <w:sz w:val="20"/>
          <w:szCs w:val="20"/>
        </w:rPr>
      </w:pPr>
      <w:r w:rsidRPr="00604369">
        <w:rPr>
          <w:rFonts w:ascii="Verdana" w:hAnsi="Verdana"/>
          <w:sz w:val="20"/>
          <w:szCs w:val="20"/>
        </w:rPr>
        <w:t>Marc vd Klok (MBO)</w:t>
      </w:r>
    </w:p>
    <w:p w14:paraId="01221154" w14:textId="77777777" w:rsidR="00F26303" w:rsidRPr="00604369" w:rsidRDefault="00F26303" w:rsidP="00F26303">
      <w:pPr>
        <w:pStyle w:val="Lijstalinea"/>
        <w:numPr>
          <w:ilvl w:val="0"/>
          <w:numId w:val="17"/>
        </w:numPr>
        <w:spacing w:after="160" w:line="259" w:lineRule="auto"/>
        <w:rPr>
          <w:rFonts w:ascii="Verdana" w:hAnsi="Verdana"/>
          <w:sz w:val="20"/>
          <w:szCs w:val="20"/>
          <w:lang w:val="de-DE"/>
        </w:rPr>
      </w:pPr>
      <w:r w:rsidRPr="00604369">
        <w:rPr>
          <w:rFonts w:ascii="Verdana" w:hAnsi="Verdana"/>
          <w:sz w:val="20"/>
          <w:szCs w:val="20"/>
        </w:rPr>
        <w:t>Ingrid Janssen/Republic (VNG)</w:t>
      </w:r>
    </w:p>
    <w:p w14:paraId="12FF6B3B" w14:textId="77777777" w:rsidR="00F26303" w:rsidRPr="00604369" w:rsidRDefault="00F26303" w:rsidP="00F26303">
      <w:pPr>
        <w:pStyle w:val="Lijstalinea"/>
        <w:numPr>
          <w:ilvl w:val="0"/>
          <w:numId w:val="17"/>
        </w:numPr>
        <w:spacing w:after="160" w:line="259" w:lineRule="auto"/>
        <w:rPr>
          <w:rFonts w:ascii="Verdana" w:hAnsi="Verdana"/>
          <w:sz w:val="20"/>
          <w:szCs w:val="20"/>
          <w:u w:val="single"/>
          <w:lang w:val="de-DE"/>
        </w:rPr>
      </w:pPr>
      <w:r w:rsidRPr="00604369">
        <w:rPr>
          <w:rFonts w:ascii="Verdana" w:hAnsi="Verdana"/>
          <w:sz w:val="20"/>
          <w:szCs w:val="20"/>
          <w:lang w:val="de-DE"/>
        </w:rPr>
        <w:t xml:space="preserve">Wicher Schonau (VNG) </w:t>
      </w:r>
    </w:p>
    <w:p w14:paraId="6BC17440" w14:textId="77777777" w:rsidR="00F26303" w:rsidRPr="00604369" w:rsidRDefault="00F26303" w:rsidP="004355ED">
      <w:pPr>
        <w:pStyle w:val="Lijstalinea"/>
        <w:numPr>
          <w:ilvl w:val="0"/>
          <w:numId w:val="17"/>
        </w:numPr>
        <w:spacing w:after="160" w:line="259" w:lineRule="auto"/>
        <w:rPr>
          <w:rFonts w:ascii="Verdana" w:hAnsi="Verdana"/>
          <w:sz w:val="20"/>
          <w:szCs w:val="20"/>
          <w:lang w:val="de-DE"/>
        </w:rPr>
      </w:pPr>
      <w:r w:rsidRPr="00604369">
        <w:rPr>
          <w:rFonts w:ascii="Verdana" w:hAnsi="Verdana"/>
          <w:sz w:val="20"/>
          <w:szCs w:val="20"/>
          <w:lang w:val="de-DE"/>
        </w:rPr>
        <w:t>Rik Altena (VNG)</w:t>
      </w:r>
    </w:p>
    <w:p w14:paraId="77959AF8" w14:textId="77777777" w:rsidR="00F26303" w:rsidRPr="00604369" w:rsidRDefault="00F26303" w:rsidP="00F26303">
      <w:pPr>
        <w:pStyle w:val="Lijstalinea"/>
        <w:numPr>
          <w:ilvl w:val="0"/>
          <w:numId w:val="17"/>
        </w:numPr>
        <w:spacing w:after="160" w:line="259" w:lineRule="auto"/>
        <w:rPr>
          <w:rFonts w:ascii="Verdana" w:hAnsi="Verdana"/>
          <w:sz w:val="20"/>
          <w:szCs w:val="20"/>
        </w:rPr>
      </w:pPr>
      <w:r w:rsidRPr="00604369">
        <w:rPr>
          <w:rFonts w:ascii="Verdana" w:hAnsi="Verdana"/>
          <w:sz w:val="20"/>
          <w:szCs w:val="20"/>
        </w:rPr>
        <w:t>Evi van Rijn/Brink (Politie)</w:t>
      </w:r>
    </w:p>
    <w:p w14:paraId="41670AEA" w14:textId="77777777" w:rsidR="00F26303" w:rsidRPr="00604369" w:rsidRDefault="00F26303" w:rsidP="00F26303">
      <w:pPr>
        <w:pStyle w:val="Lijstalinea"/>
        <w:numPr>
          <w:ilvl w:val="0"/>
          <w:numId w:val="17"/>
        </w:numPr>
        <w:spacing w:after="160" w:line="259" w:lineRule="auto"/>
        <w:rPr>
          <w:rFonts w:ascii="Verdana" w:hAnsi="Verdana"/>
          <w:sz w:val="20"/>
          <w:szCs w:val="20"/>
        </w:rPr>
      </w:pPr>
      <w:r w:rsidRPr="00604369">
        <w:rPr>
          <w:rFonts w:ascii="Verdana" w:hAnsi="Verdana"/>
          <w:sz w:val="20"/>
          <w:szCs w:val="20"/>
        </w:rPr>
        <w:t>Ingelou Sijbrandij (Politie)</w:t>
      </w:r>
    </w:p>
    <w:p w14:paraId="291A7F5D" w14:textId="77777777" w:rsidR="00F26303" w:rsidRPr="00604369" w:rsidRDefault="00F26303" w:rsidP="00F26303">
      <w:pPr>
        <w:pStyle w:val="Lijstalinea"/>
        <w:numPr>
          <w:ilvl w:val="0"/>
          <w:numId w:val="17"/>
        </w:numPr>
        <w:spacing w:after="160" w:line="259" w:lineRule="auto"/>
        <w:rPr>
          <w:rFonts w:ascii="Verdana" w:hAnsi="Verdana"/>
          <w:sz w:val="20"/>
          <w:szCs w:val="20"/>
        </w:rPr>
      </w:pPr>
      <w:r w:rsidRPr="00604369">
        <w:rPr>
          <w:rFonts w:ascii="Verdana" w:hAnsi="Verdana" w:cs="Arial"/>
          <w:sz w:val="20"/>
          <w:szCs w:val="20"/>
        </w:rPr>
        <w:t>Evelien van Niekerk (Politie)</w:t>
      </w:r>
    </w:p>
    <w:p w14:paraId="7894C9C8" w14:textId="77777777" w:rsidR="00F26303" w:rsidRPr="00604369" w:rsidRDefault="00F26303" w:rsidP="00F26303">
      <w:pPr>
        <w:pStyle w:val="Lijstalinea"/>
        <w:numPr>
          <w:ilvl w:val="0"/>
          <w:numId w:val="17"/>
        </w:numPr>
        <w:spacing w:after="160" w:line="259" w:lineRule="auto"/>
        <w:rPr>
          <w:rFonts w:ascii="Verdana" w:hAnsi="Verdana"/>
          <w:sz w:val="20"/>
          <w:szCs w:val="20"/>
        </w:rPr>
      </w:pPr>
      <w:r w:rsidRPr="00604369">
        <w:rPr>
          <w:rFonts w:ascii="Verdana" w:hAnsi="Verdana"/>
          <w:sz w:val="20"/>
          <w:szCs w:val="20"/>
        </w:rPr>
        <w:t>Rik van Kraaij (RVO) (gespreksleider)</w:t>
      </w:r>
    </w:p>
    <w:p w14:paraId="7F0DE3EE" w14:textId="77777777" w:rsidR="00F26303" w:rsidRPr="00604369" w:rsidRDefault="00F26303" w:rsidP="00F26303">
      <w:pPr>
        <w:pStyle w:val="Lijstalinea"/>
        <w:numPr>
          <w:ilvl w:val="0"/>
          <w:numId w:val="17"/>
        </w:numPr>
        <w:spacing w:after="160" w:line="259" w:lineRule="auto"/>
        <w:rPr>
          <w:rFonts w:ascii="Verdana" w:hAnsi="Verdana"/>
          <w:sz w:val="20"/>
          <w:szCs w:val="20"/>
          <w:lang w:val="en-US"/>
        </w:rPr>
      </w:pPr>
      <w:r w:rsidRPr="00604369">
        <w:rPr>
          <w:rFonts w:ascii="Verdana" w:hAnsi="Verdana"/>
          <w:sz w:val="20"/>
          <w:szCs w:val="20"/>
          <w:lang w:val="en-US"/>
        </w:rPr>
        <w:t xml:space="preserve">Arno Boon (Monumenten) </w:t>
      </w:r>
      <w:hyperlink r:id="rId14" w:history="1">
        <w:r w:rsidRPr="00604369">
          <w:rPr>
            <w:rStyle w:val="Hyperlink"/>
            <w:rFonts w:ascii="Verdana" w:hAnsi="Verdana"/>
            <w:color w:val="auto"/>
            <w:sz w:val="20"/>
            <w:szCs w:val="20"/>
            <w:lang w:val="en-US"/>
          </w:rPr>
          <w:t>A.boon@boei.nl</w:t>
        </w:r>
      </w:hyperlink>
    </w:p>
    <w:p w14:paraId="52EE1F6A" w14:textId="77777777" w:rsidR="00F26303" w:rsidRPr="00604369" w:rsidRDefault="00F26303" w:rsidP="00F26303">
      <w:pPr>
        <w:pStyle w:val="Lijstalinea"/>
        <w:numPr>
          <w:ilvl w:val="0"/>
          <w:numId w:val="17"/>
        </w:numPr>
        <w:spacing w:after="160" w:line="259" w:lineRule="auto"/>
        <w:rPr>
          <w:rFonts w:ascii="Verdana" w:hAnsi="Verdana"/>
          <w:sz w:val="20"/>
          <w:szCs w:val="20"/>
        </w:rPr>
      </w:pPr>
      <w:r w:rsidRPr="00604369">
        <w:rPr>
          <w:rFonts w:ascii="Verdana" w:hAnsi="Verdana"/>
          <w:sz w:val="20"/>
          <w:szCs w:val="20"/>
        </w:rPr>
        <w:t>Thomas vd Berg (</w:t>
      </w:r>
      <w:r w:rsidR="004E46A9" w:rsidRPr="00604369">
        <w:rPr>
          <w:rFonts w:ascii="Verdana" w:hAnsi="Verdana"/>
          <w:sz w:val="20"/>
          <w:szCs w:val="20"/>
        </w:rPr>
        <w:t>OCW/</w:t>
      </w:r>
      <w:r w:rsidRPr="00604369">
        <w:rPr>
          <w:rFonts w:ascii="Verdana" w:hAnsi="Verdana"/>
          <w:sz w:val="20"/>
          <w:szCs w:val="20"/>
        </w:rPr>
        <w:t>Monumenten)</w:t>
      </w:r>
    </w:p>
    <w:p w14:paraId="14380C63" w14:textId="77777777" w:rsidR="004E46A9" w:rsidRPr="00604369" w:rsidRDefault="004E46A9" w:rsidP="00F26303">
      <w:pPr>
        <w:pStyle w:val="Lijstalinea"/>
        <w:numPr>
          <w:ilvl w:val="0"/>
          <w:numId w:val="17"/>
        </w:numPr>
        <w:spacing w:after="160" w:line="259" w:lineRule="auto"/>
        <w:rPr>
          <w:rFonts w:ascii="Verdana" w:hAnsi="Verdana"/>
          <w:sz w:val="20"/>
          <w:szCs w:val="20"/>
        </w:rPr>
      </w:pPr>
      <w:r w:rsidRPr="00604369">
        <w:rPr>
          <w:rFonts w:ascii="Verdana" w:hAnsi="Verdana"/>
          <w:sz w:val="20"/>
          <w:szCs w:val="20"/>
        </w:rPr>
        <w:t>? (OCW/Monumenten)</w:t>
      </w:r>
    </w:p>
    <w:p w14:paraId="453FF480" w14:textId="77777777" w:rsidR="00F26303" w:rsidRPr="00604369" w:rsidRDefault="004E46A9" w:rsidP="00F26303">
      <w:pPr>
        <w:pStyle w:val="Lijstalinea"/>
        <w:numPr>
          <w:ilvl w:val="0"/>
          <w:numId w:val="17"/>
        </w:numPr>
        <w:spacing w:after="160" w:line="259" w:lineRule="auto"/>
        <w:rPr>
          <w:rFonts w:ascii="Verdana" w:hAnsi="Verdana"/>
          <w:sz w:val="20"/>
          <w:szCs w:val="20"/>
          <w:lang w:val="es-ES"/>
        </w:rPr>
      </w:pPr>
      <w:r w:rsidRPr="00604369">
        <w:rPr>
          <w:rFonts w:ascii="Verdana" w:hAnsi="Verdana"/>
          <w:sz w:val="20"/>
          <w:szCs w:val="20"/>
          <w:lang w:val="en-US"/>
        </w:rPr>
        <w:t>Gerhard Jacops (HEVO/PO)</w:t>
      </w:r>
      <w:r w:rsidR="00F26303" w:rsidRPr="00604369">
        <w:rPr>
          <w:rFonts w:ascii="Verdana" w:hAnsi="Verdana"/>
          <w:sz w:val="20"/>
          <w:szCs w:val="20"/>
          <w:lang w:val="es-ES"/>
        </w:rPr>
        <w:t xml:space="preserve"> </w:t>
      </w:r>
    </w:p>
    <w:p w14:paraId="4193B7BA" w14:textId="77777777" w:rsidR="00F26303" w:rsidRPr="00604369" w:rsidRDefault="00F26303" w:rsidP="00F26303">
      <w:pPr>
        <w:pStyle w:val="Lijstalinea"/>
        <w:numPr>
          <w:ilvl w:val="0"/>
          <w:numId w:val="17"/>
        </w:numPr>
        <w:spacing w:after="160" w:line="259" w:lineRule="auto"/>
        <w:rPr>
          <w:rFonts w:ascii="Verdana" w:hAnsi="Verdana"/>
          <w:sz w:val="20"/>
          <w:szCs w:val="20"/>
        </w:rPr>
      </w:pPr>
      <w:r w:rsidRPr="00604369">
        <w:rPr>
          <w:rFonts w:ascii="Verdana" w:hAnsi="Verdana"/>
          <w:sz w:val="20"/>
          <w:szCs w:val="20"/>
        </w:rPr>
        <w:t xml:space="preserve">Gerben Stam </w:t>
      </w:r>
      <w:r w:rsidR="004E46A9" w:rsidRPr="00604369">
        <w:rPr>
          <w:rFonts w:ascii="Verdana" w:hAnsi="Verdana"/>
          <w:sz w:val="20"/>
          <w:szCs w:val="20"/>
        </w:rPr>
        <w:t>(</w:t>
      </w:r>
      <w:r w:rsidRPr="00604369">
        <w:rPr>
          <w:rFonts w:ascii="Verdana" w:hAnsi="Verdana"/>
          <w:sz w:val="20"/>
          <w:szCs w:val="20"/>
        </w:rPr>
        <w:t xml:space="preserve">Universiteiten </w:t>
      </w:r>
      <w:r w:rsidR="004E46A9" w:rsidRPr="00604369">
        <w:rPr>
          <w:rFonts w:ascii="Verdana" w:hAnsi="Verdana"/>
          <w:sz w:val="20"/>
          <w:szCs w:val="20"/>
        </w:rPr>
        <w:t>/</w:t>
      </w:r>
      <w:r w:rsidRPr="00604369">
        <w:rPr>
          <w:rFonts w:ascii="Verdana" w:hAnsi="Verdana"/>
          <w:sz w:val="20"/>
          <w:szCs w:val="20"/>
        </w:rPr>
        <w:t>Royal Haskoning DHV</w:t>
      </w:r>
      <w:r w:rsidR="004E46A9" w:rsidRPr="00604369">
        <w:rPr>
          <w:rFonts w:ascii="Verdana" w:hAnsi="Verdana"/>
          <w:sz w:val="20"/>
          <w:szCs w:val="20"/>
        </w:rPr>
        <w:t>)</w:t>
      </w:r>
    </w:p>
    <w:p w14:paraId="5AFC439E" w14:textId="77777777" w:rsidR="00F26303" w:rsidRPr="00604369" w:rsidRDefault="00F26303" w:rsidP="00F26303">
      <w:pPr>
        <w:pStyle w:val="Lijstalinea"/>
        <w:numPr>
          <w:ilvl w:val="0"/>
          <w:numId w:val="17"/>
        </w:numPr>
        <w:spacing w:after="160" w:line="259" w:lineRule="auto"/>
        <w:rPr>
          <w:rFonts w:ascii="Verdana" w:hAnsi="Verdana"/>
          <w:sz w:val="20"/>
          <w:szCs w:val="20"/>
        </w:rPr>
      </w:pPr>
      <w:r w:rsidRPr="00604369">
        <w:rPr>
          <w:rFonts w:ascii="Verdana" w:hAnsi="Verdana"/>
          <w:sz w:val="20"/>
          <w:szCs w:val="20"/>
        </w:rPr>
        <w:t xml:space="preserve">Geert Fillipini </w:t>
      </w:r>
      <w:r w:rsidR="004E46A9" w:rsidRPr="00604369">
        <w:rPr>
          <w:rFonts w:ascii="Verdana" w:hAnsi="Verdana"/>
          <w:sz w:val="20"/>
          <w:szCs w:val="20"/>
        </w:rPr>
        <w:t>(</w:t>
      </w:r>
      <w:r w:rsidRPr="00604369">
        <w:rPr>
          <w:rFonts w:ascii="Verdana" w:hAnsi="Verdana"/>
          <w:sz w:val="20"/>
          <w:szCs w:val="20"/>
        </w:rPr>
        <w:t xml:space="preserve">Universiteiten </w:t>
      </w:r>
      <w:r w:rsidR="004E46A9" w:rsidRPr="00604369">
        <w:rPr>
          <w:rFonts w:ascii="Verdana" w:hAnsi="Verdana"/>
          <w:sz w:val="20"/>
          <w:szCs w:val="20"/>
        </w:rPr>
        <w:t>/</w:t>
      </w:r>
      <w:r w:rsidRPr="00604369">
        <w:rPr>
          <w:rFonts w:ascii="Verdana" w:hAnsi="Verdana"/>
          <w:sz w:val="20"/>
          <w:szCs w:val="20"/>
        </w:rPr>
        <w:t>Royal Haskoning DHV</w:t>
      </w:r>
      <w:r w:rsidR="004E46A9" w:rsidRPr="00604369">
        <w:rPr>
          <w:rFonts w:ascii="Verdana" w:hAnsi="Verdana"/>
          <w:sz w:val="20"/>
          <w:szCs w:val="20"/>
        </w:rPr>
        <w:t>)</w:t>
      </w:r>
    </w:p>
    <w:p w14:paraId="1ABAF791" w14:textId="77777777" w:rsidR="00F26303" w:rsidRPr="00604369" w:rsidRDefault="00F26303" w:rsidP="00F26303">
      <w:pPr>
        <w:pStyle w:val="Lijstalinea"/>
        <w:numPr>
          <w:ilvl w:val="0"/>
          <w:numId w:val="17"/>
        </w:numPr>
        <w:spacing w:after="160" w:line="259" w:lineRule="auto"/>
        <w:rPr>
          <w:rFonts w:ascii="Verdana" w:hAnsi="Verdana"/>
          <w:sz w:val="20"/>
          <w:szCs w:val="20"/>
        </w:rPr>
      </w:pPr>
      <w:r w:rsidRPr="00604369">
        <w:rPr>
          <w:rFonts w:ascii="Verdana" w:hAnsi="Verdana"/>
          <w:sz w:val="20"/>
          <w:szCs w:val="20"/>
        </w:rPr>
        <w:t>Martin Mooij (DGBC)</w:t>
      </w:r>
    </w:p>
    <w:p w14:paraId="11B8301F" w14:textId="77777777" w:rsidR="00F26303" w:rsidRPr="00604369" w:rsidRDefault="00F26303" w:rsidP="00F26303">
      <w:pPr>
        <w:pStyle w:val="Lijstalinea"/>
        <w:numPr>
          <w:ilvl w:val="0"/>
          <w:numId w:val="17"/>
        </w:numPr>
        <w:spacing w:after="160" w:line="259" w:lineRule="auto"/>
        <w:rPr>
          <w:rFonts w:ascii="Verdana" w:hAnsi="Verdana"/>
          <w:sz w:val="20"/>
          <w:szCs w:val="20"/>
        </w:rPr>
      </w:pPr>
      <w:r w:rsidRPr="00604369">
        <w:rPr>
          <w:rFonts w:ascii="Verdana" w:hAnsi="Verdana"/>
          <w:sz w:val="20"/>
          <w:szCs w:val="20"/>
        </w:rPr>
        <w:t xml:space="preserve">Danielle van Eijck </w:t>
      </w:r>
      <w:r w:rsidR="004E46A9" w:rsidRPr="00604369">
        <w:rPr>
          <w:rFonts w:ascii="Verdana" w:hAnsi="Verdana"/>
          <w:sz w:val="20"/>
          <w:szCs w:val="20"/>
        </w:rPr>
        <w:t>(</w:t>
      </w:r>
      <w:r w:rsidRPr="00604369">
        <w:rPr>
          <w:rFonts w:ascii="Verdana" w:hAnsi="Verdana"/>
          <w:sz w:val="20"/>
          <w:szCs w:val="20"/>
        </w:rPr>
        <w:t>OCW</w:t>
      </w:r>
      <w:r w:rsidR="004E46A9" w:rsidRPr="00604369">
        <w:rPr>
          <w:rFonts w:ascii="Verdana" w:hAnsi="Verdana"/>
          <w:sz w:val="20"/>
          <w:szCs w:val="20"/>
        </w:rPr>
        <w:t>)</w:t>
      </w:r>
      <w:r w:rsidRPr="00604369">
        <w:rPr>
          <w:rFonts w:ascii="Verdana" w:hAnsi="Verdana"/>
          <w:sz w:val="20"/>
          <w:szCs w:val="20"/>
        </w:rPr>
        <w:t xml:space="preserve"> (gespreksleider)</w:t>
      </w:r>
    </w:p>
    <w:p w14:paraId="621AE2D0" w14:textId="77777777" w:rsidR="00F26303" w:rsidRPr="00604369" w:rsidRDefault="00F26303" w:rsidP="00F26303">
      <w:pPr>
        <w:pStyle w:val="Lijstalinea"/>
        <w:numPr>
          <w:ilvl w:val="0"/>
          <w:numId w:val="17"/>
        </w:numPr>
        <w:spacing w:after="160" w:line="259" w:lineRule="auto"/>
        <w:rPr>
          <w:rFonts w:ascii="Verdana" w:hAnsi="Verdana"/>
          <w:sz w:val="20"/>
          <w:szCs w:val="20"/>
        </w:rPr>
      </w:pPr>
      <w:r w:rsidRPr="00604369">
        <w:rPr>
          <w:rFonts w:ascii="Verdana" w:hAnsi="Verdana"/>
          <w:sz w:val="20"/>
          <w:szCs w:val="20"/>
        </w:rPr>
        <w:t>Arnout Huijnink</w:t>
      </w:r>
      <w:r w:rsidR="004E46A9" w:rsidRPr="00604369">
        <w:rPr>
          <w:rFonts w:ascii="Verdana" w:hAnsi="Verdana"/>
          <w:sz w:val="20"/>
          <w:szCs w:val="20"/>
        </w:rPr>
        <w:t xml:space="preserve"> (OCW)</w:t>
      </w:r>
    </w:p>
    <w:p w14:paraId="3C7C1F54" w14:textId="77777777" w:rsidR="00F26303" w:rsidRPr="00604369" w:rsidRDefault="00F26303" w:rsidP="00F26303">
      <w:pPr>
        <w:pStyle w:val="Lijstalinea"/>
        <w:numPr>
          <w:ilvl w:val="0"/>
          <w:numId w:val="17"/>
        </w:numPr>
        <w:spacing w:after="160" w:line="259" w:lineRule="auto"/>
        <w:rPr>
          <w:rFonts w:ascii="Verdana" w:hAnsi="Verdana"/>
          <w:sz w:val="20"/>
          <w:szCs w:val="20"/>
        </w:rPr>
      </w:pPr>
      <w:r w:rsidRPr="00604369">
        <w:rPr>
          <w:rFonts w:ascii="Verdana" w:hAnsi="Verdana"/>
          <w:sz w:val="20"/>
          <w:szCs w:val="20"/>
        </w:rPr>
        <w:t xml:space="preserve">Victor Stocker </w:t>
      </w:r>
      <w:r w:rsidR="004E46A9" w:rsidRPr="00604369">
        <w:rPr>
          <w:rFonts w:ascii="Verdana" w:hAnsi="Verdana"/>
          <w:sz w:val="20"/>
          <w:szCs w:val="20"/>
        </w:rPr>
        <w:t>(</w:t>
      </w:r>
      <w:r w:rsidRPr="00604369">
        <w:rPr>
          <w:rFonts w:ascii="Verdana" w:hAnsi="Verdana"/>
          <w:sz w:val="20"/>
          <w:szCs w:val="20"/>
        </w:rPr>
        <w:t>VWS</w:t>
      </w:r>
      <w:r w:rsidR="004E46A9" w:rsidRPr="00604369">
        <w:rPr>
          <w:rFonts w:ascii="Verdana" w:hAnsi="Verdana"/>
          <w:sz w:val="20"/>
          <w:szCs w:val="20"/>
        </w:rPr>
        <w:t>)</w:t>
      </w:r>
    </w:p>
    <w:p w14:paraId="00CAA439" w14:textId="77777777" w:rsidR="00F26303" w:rsidRPr="00604369" w:rsidRDefault="00F26303" w:rsidP="00F26303">
      <w:pPr>
        <w:pStyle w:val="Lijstalinea"/>
        <w:numPr>
          <w:ilvl w:val="0"/>
          <w:numId w:val="17"/>
        </w:numPr>
        <w:spacing w:after="160" w:line="259" w:lineRule="auto"/>
        <w:rPr>
          <w:rFonts w:ascii="Verdana" w:hAnsi="Verdana"/>
          <w:sz w:val="20"/>
          <w:szCs w:val="20"/>
        </w:rPr>
      </w:pPr>
      <w:r w:rsidRPr="00604369">
        <w:rPr>
          <w:rFonts w:ascii="Verdana" w:hAnsi="Verdana"/>
          <w:sz w:val="20"/>
          <w:szCs w:val="20"/>
        </w:rPr>
        <w:t>Marie Louise Tabben</w:t>
      </w:r>
      <w:r w:rsidR="004E46A9" w:rsidRPr="00604369">
        <w:rPr>
          <w:rFonts w:ascii="Verdana" w:hAnsi="Verdana"/>
          <w:sz w:val="20"/>
          <w:szCs w:val="20"/>
        </w:rPr>
        <w:t xml:space="preserve"> (BZK)</w:t>
      </w:r>
      <w:r w:rsidRPr="00604369">
        <w:rPr>
          <w:rFonts w:ascii="Verdana" w:hAnsi="Verdana"/>
          <w:sz w:val="20"/>
          <w:szCs w:val="20"/>
        </w:rPr>
        <w:t xml:space="preserve"> (gespreksleider)</w:t>
      </w:r>
    </w:p>
    <w:p w14:paraId="790AD5DA" w14:textId="77777777" w:rsidR="00F26303" w:rsidRPr="00604369" w:rsidRDefault="00F26303" w:rsidP="00F26303">
      <w:pPr>
        <w:pStyle w:val="Lijstalinea"/>
        <w:numPr>
          <w:ilvl w:val="0"/>
          <w:numId w:val="17"/>
        </w:numPr>
        <w:spacing w:after="160" w:line="259" w:lineRule="auto"/>
        <w:rPr>
          <w:rFonts w:ascii="Verdana" w:hAnsi="Verdana"/>
          <w:sz w:val="20"/>
          <w:szCs w:val="20"/>
        </w:rPr>
      </w:pPr>
      <w:r w:rsidRPr="00604369">
        <w:rPr>
          <w:rFonts w:ascii="Verdana" w:hAnsi="Verdana"/>
          <w:sz w:val="20"/>
          <w:szCs w:val="20"/>
        </w:rPr>
        <w:t>Rene Schellekens</w:t>
      </w:r>
      <w:r w:rsidR="004E46A9" w:rsidRPr="00604369">
        <w:rPr>
          <w:rFonts w:ascii="Verdana" w:hAnsi="Verdana"/>
          <w:sz w:val="20"/>
          <w:szCs w:val="20"/>
        </w:rPr>
        <w:t xml:space="preserve"> (RVO, dagvoorzitter)</w:t>
      </w:r>
    </w:p>
    <w:p w14:paraId="2FBB0069" w14:textId="77777777" w:rsidR="00F26303" w:rsidRPr="00604369" w:rsidRDefault="00F26303" w:rsidP="00F26303">
      <w:pPr>
        <w:pStyle w:val="Lijstalinea"/>
        <w:numPr>
          <w:ilvl w:val="0"/>
          <w:numId w:val="17"/>
        </w:numPr>
        <w:spacing w:after="160" w:line="259" w:lineRule="auto"/>
        <w:rPr>
          <w:rFonts w:ascii="Verdana" w:hAnsi="Verdana"/>
          <w:sz w:val="20"/>
          <w:szCs w:val="20"/>
        </w:rPr>
      </w:pPr>
      <w:r w:rsidRPr="00604369">
        <w:rPr>
          <w:rFonts w:ascii="Verdana" w:hAnsi="Verdana"/>
          <w:sz w:val="20"/>
          <w:szCs w:val="20"/>
        </w:rPr>
        <w:t>Meryl Burger</w:t>
      </w:r>
      <w:r w:rsidR="004E46A9" w:rsidRPr="00604369">
        <w:rPr>
          <w:rFonts w:ascii="Verdana" w:hAnsi="Verdana"/>
          <w:sz w:val="20"/>
          <w:szCs w:val="20"/>
        </w:rPr>
        <w:t xml:space="preserve"> </w:t>
      </w:r>
      <w:r w:rsidRPr="00604369">
        <w:rPr>
          <w:rFonts w:ascii="Verdana" w:hAnsi="Verdana"/>
          <w:sz w:val="20"/>
          <w:szCs w:val="20"/>
        </w:rPr>
        <w:t>(RVO) (gespreksleider)</w:t>
      </w:r>
    </w:p>
    <w:p w14:paraId="340B9709" w14:textId="77777777" w:rsidR="00F26303" w:rsidRPr="00604369" w:rsidRDefault="004E46A9" w:rsidP="00F26303">
      <w:pPr>
        <w:pStyle w:val="Lijstalinea"/>
        <w:numPr>
          <w:ilvl w:val="0"/>
          <w:numId w:val="17"/>
        </w:numPr>
        <w:spacing w:after="160" w:line="259" w:lineRule="auto"/>
        <w:rPr>
          <w:rFonts w:ascii="Verdana" w:hAnsi="Verdana"/>
          <w:sz w:val="20"/>
          <w:szCs w:val="20"/>
        </w:rPr>
      </w:pPr>
      <w:r w:rsidRPr="00604369">
        <w:rPr>
          <w:rFonts w:ascii="Verdana" w:hAnsi="Verdana"/>
          <w:sz w:val="20"/>
          <w:szCs w:val="20"/>
        </w:rPr>
        <w:t xml:space="preserve">PM </w:t>
      </w:r>
      <w:r w:rsidR="00F26303" w:rsidRPr="00604369">
        <w:rPr>
          <w:rFonts w:ascii="Verdana" w:hAnsi="Verdana"/>
          <w:sz w:val="20"/>
          <w:szCs w:val="20"/>
        </w:rPr>
        <w:t>OCW/monumenten</w:t>
      </w:r>
    </w:p>
    <w:p w14:paraId="3BADF469" w14:textId="77777777" w:rsidR="004E46A9" w:rsidRPr="00604369" w:rsidRDefault="004E46A9" w:rsidP="004355ED">
      <w:pPr>
        <w:pStyle w:val="Lijstalinea"/>
        <w:numPr>
          <w:ilvl w:val="0"/>
          <w:numId w:val="17"/>
        </w:numPr>
        <w:spacing w:after="160" w:line="259" w:lineRule="auto"/>
        <w:rPr>
          <w:rFonts w:ascii="Verdana" w:hAnsi="Verdana"/>
          <w:sz w:val="20"/>
          <w:szCs w:val="20"/>
        </w:rPr>
      </w:pPr>
      <w:r w:rsidRPr="00604369">
        <w:rPr>
          <w:rFonts w:ascii="Verdana" w:hAnsi="Verdana"/>
          <w:sz w:val="20"/>
          <w:szCs w:val="20"/>
        </w:rPr>
        <w:t>Stefan Maatman (CFP/Sport)</w:t>
      </w:r>
    </w:p>
    <w:p w14:paraId="1B862634" w14:textId="77777777" w:rsidR="00F26303" w:rsidRPr="00604369" w:rsidRDefault="004E46A9" w:rsidP="004355ED">
      <w:pPr>
        <w:pStyle w:val="Lijstalinea"/>
        <w:numPr>
          <w:ilvl w:val="0"/>
          <w:numId w:val="17"/>
        </w:numPr>
        <w:spacing w:after="160" w:line="259" w:lineRule="auto"/>
        <w:rPr>
          <w:rFonts w:ascii="Verdana" w:hAnsi="Verdana"/>
          <w:sz w:val="20"/>
          <w:szCs w:val="20"/>
        </w:rPr>
      </w:pPr>
      <w:r w:rsidRPr="00604369">
        <w:rPr>
          <w:rFonts w:ascii="Verdana" w:hAnsi="Verdana"/>
          <w:sz w:val="20"/>
          <w:szCs w:val="20"/>
        </w:rPr>
        <w:t>Rick Prins, Mulier Instituut (CFP/Sport)</w:t>
      </w:r>
    </w:p>
    <w:p w14:paraId="04746C5D" w14:textId="77777777" w:rsidR="00F26303" w:rsidRPr="00604369" w:rsidRDefault="00F26303" w:rsidP="00F26303">
      <w:pPr>
        <w:pStyle w:val="Lijstalinea"/>
        <w:numPr>
          <w:ilvl w:val="0"/>
          <w:numId w:val="17"/>
        </w:numPr>
        <w:spacing w:after="160" w:line="259" w:lineRule="auto"/>
        <w:rPr>
          <w:rFonts w:ascii="Verdana" w:hAnsi="Verdana"/>
          <w:sz w:val="20"/>
          <w:szCs w:val="20"/>
        </w:rPr>
      </w:pPr>
      <w:r w:rsidRPr="00604369">
        <w:rPr>
          <w:rFonts w:ascii="Verdana" w:hAnsi="Verdana"/>
          <w:sz w:val="20"/>
          <w:szCs w:val="20"/>
        </w:rPr>
        <w:t>Alfred van Kessel (RVO</w:t>
      </w:r>
      <w:r w:rsidR="004E46A9" w:rsidRPr="00604369">
        <w:rPr>
          <w:rFonts w:ascii="Verdana" w:hAnsi="Verdana"/>
          <w:sz w:val="20"/>
          <w:szCs w:val="20"/>
        </w:rPr>
        <w:t>/</w:t>
      </w:r>
      <w:r w:rsidRPr="00604369">
        <w:rPr>
          <w:rFonts w:ascii="Verdana" w:hAnsi="Verdana"/>
          <w:sz w:val="20"/>
          <w:szCs w:val="20"/>
        </w:rPr>
        <w:t>MBO)</w:t>
      </w:r>
    </w:p>
    <w:p w14:paraId="016DEC9A" w14:textId="77777777" w:rsidR="00851F45" w:rsidRPr="00604369" w:rsidRDefault="00851F45" w:rsidP="00851F45">
      <w:pPr>
        <w:pStyle w:val="Lijstalinea"/>
        <w:ind w:left="360" w:hanging="360"/>
        <w:rPr>
          <w:rFonts w:ascii="Verdana" w:hAnsi="Verdana"/>
        </w:rPr>
      </w:pPr>
    </w:p>
    <w:sectPr w:rsidR="00851F45" w:rsidRPr="00604369" w:rsidSect="004E287C">
      <w:headerReference w:type="default" r:id="rId15"/>
      <w:pgSz w:w="11907" w:h="16840" w:code="9"/>
      <w:pgMar w:top="1440" w:right="1440" w:bottom="1440" w:left="1440"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707D40" w16cid:durableId="21866CB0"/>
  <w16cid:commentId w16cid:paraId="1758E136" w16cid:durableId="21866E09"/>
  <w16cid:commentId w16cid:paraId="46DC6F60" w16cid:durableId="21867062"/>
  <w16cid:commentId w16cid:paraId="6E8AB9A7" w16cid:durableId="2186724F"/>
  <w16cid:commentId w16cid:paraId="47098724" w16cid:durableId="218672AA"/>
  <w16cid:commentId w16cid:paraId="51BAFAAA" w16cid:durableId="218676B4"/>
  <w16cid:commentId w16cid:paraId="48A87A44" w16cid:durableId="21867710"/>
  <w16cid:commentId w16cid:paraId="50EB7ED7" w16cid:durableId="2186774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5EDDBF" w14:textId="77777777" w:rsidR="005067C9" w:rsidRDefault="005067C9" w:rsidP="004E287C">
      <w:r>
        <w:separator/>
      </w:r>
    </w:p>
  </w:endnote>
  <w:endnote w:type="continuationSeparator" w:id="0">
    <w:p w14:paraId="375313B1" w14:textId="77777777" w:rsidR="005067C9" w:rsidRDefault="005067C9" w:rsidP="004E2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EAEF8F" w14:textId="77777777" w:rsidR="005067C9" w:rsidRDefault="005067C9" w:rsidP="004E287C">
      <w:r>
        <w:separator/>
      </w:r>
    </w:p>
  </w:footnote>
  <w:footnote w:type="continuationSeparator" w:id="0">
    <w:p w14:paraId="59842CDC" w14:textId="77777777" w:rsidR="005067C9" w:rsidRDefault="005067C9" w:rsidP="004E287C">
      <w:r>
        <w:continuationSeparator/>
      </w:r>
    </w:p>
  </w:footnote>
  <w:footnote w:id="1">
    <w:p w14:paraId="5C921865" w14:textId="3F2AE621" w:rsidR="005067C9" w:rsidRDefault="005067C9">
      <w:pPr>
        <w:pStyle w:val="Voetnoottekst"/>
      </w:pPr>
      <w:r>
        <w:rPr>
          <w:rStyle w:val="Voetnootmarkering"/>
        </w:rPr>
        <w:footnoteRef/>
      </w:r>
      <w:r>
        <w:t xml:space="preserve"> De routekaarten als geheel gaan over alle energieverbruik, om te zorgen dat de investeringen die benodigd zijn voor het gebouw goed in beeld komen, wordt in de scenario’s alleen gekeken naar gebouwgebonden investeringen. </w:t>
      </w:r>
    </w:p>
  </w:footnote>
  <w:footnote w:id="2">
    <w:p w14:paraId="62680EAE" w14:textId="77777777" w:rsidR="005067C9" w:rsidRPr="008222FC" w:rsidRDefault="005067C9" w:rsidP="005F507A">
      <w:r w:rsidRPr="008222FC">
        <w:footnoteRef/>
      </w:r>
      <w:r w:rsidRPr="008222FC">
        <w:t xml:space="preserve"> Gebaseerd op de beschikbare duurzame energie in 2050.</w:t>
      </w:r>
    </w:p>
  </w:footnote>
  <w:footnote w:id="3">
    <w:p w14:paraId="4D0806A5" w14:textId="77777777" w:rsidR="005067C9" w:rsidRPr="008222FC" w:rsidRDefault="005067C9" w:rsidP="005F507A">
      <w:r w:rsidRPr="008222FC">
        <w:footnoteRef/>
      </w:r>
      <w:r w:rsidRPr="008222FC">
        <w:t xml:space="preserve"> </w:t>
      </w:r>
      <w:r>
        <w:t>G</w:t>
      </w:r>
      <w:r w:rsidRPr="00065AD4">
        <w:t>ebaseerd op bestaande, vooruitstrevende, renovatietechnieken.</w:t>
      </w:r>
    </w:p>
  </w:footnote>
  <w:footnote w:id="4">
    <w:p w14:paraId="47F3D530" w14:textId="34711A44" w:rsidR="005067C9" w:rsidRDefault="005067C9" w:rsidP="005F507A">
      <w:r w:rsidRPr="008222FC">
        <w:footnoteRef/>
      </w:r>
      <w:r w:rsidRPr="008222FC">
        <w:t xml:space="preserve"> </w:t>
      </w:r>
      <w:r>
        <w:t>G</w:t>
      </w:r>
      <w:r w:rsidRPr="00065AD4">
        <w:t>ebaseerd op een significante toename van technische en procesmatige mogelijkheden als gevolg van innovatie.</w:t>
      </w:r>
    </w:p>
    <w:p w14:paraId="7209854E" w14:textId="77777777" w:rsidR="005067C9" w:rsidRPr="008222FC" w:rsidRDefault="005067C9" w:rsidP="005F507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5907356"/>
      <w:docPartObj>
        <w:docPartGallery w:val="Page Numbers (Top of Page)"/>
        <w:docPartUnique/>
      </w:docPartObj>
    </w:sdtPr>
    <w:sdtContent>
      <w:p w14:paraId="1CDEABC5" w14:textId="23384039" w:rsidR="005067C9" w:rsidRDefault="005067C9">
        <w:pPr>
          <w:pStyle w:val="Koptekst"/>
          <w:jc w:val="right"/>
        </w:pPr>
        <w:r>
          <w:fldChar w:fldCharType="begin"/>
        </w:r>
        <w:r>
          <w:instrText>PAGE   \* MERGEFORMAT</w:instrText>
        </w:r>
        <w:r>
          <w:fldChar w:fldCharType="separate"/>
        </w:r>
        <w:r w:rsidR="00BC5339">
          <w:rPr>
            <w:noProof/>
          </w:rPr>
          <w:t>7</w:t>
        </w:r>
        <w:r>
          <w:fldChar w:fldCharType="end"/>
        </w:r>
      </w:p>
      <w:p w14:paraId="257054AD" w14:textId="060AF8C8" w:rsidR="005067C9" w:rsidRDefault="005067C9" w:rsidP="004E287C">
        <w:pPr>
          <w:pStyle w:val="Koptekst"/>
        </w:pPr>
        <w:r>
          <w:t>Uniforme aannames sectorale routekaarten zoals vastgesteld op 2 oktober 2019</w:t>
        </w:r>
      </w:p>
      <w:p w14:paraId="616D2C7D" w14:textId="77777777" w:rsidR="005067C9" w:rsidRDefault="005067C9">
        <w:pPr>
          <w:pStyle w:val="Koptekst"/>
          <w:jc w:val="right"/>
        </w:pPr>
      </w:p>
    </w:sdtContent>
  </w:sdt>
  <w:p w14:paraId="3450A7BB" w14:textId="77777777" w:rsidR="005067C9" w:rsidRDefault="005067C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8163C"/>
    <w:multiLevelType w:val="hybridMultilevel"/>
    <w:tmpl w:val="FE0E1FE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368345A"/>
    <w:multiLevelType w:val="hybridMultilevel"/>
    <w:tmpl w:val="29061DE2"/>
    <w:lvl w:ilvl="0" w:tplc="04130011">
      <w:start w:val="1"/>
      <w:numFmt w:val="decimal"/>
      <w:lvlText w:val="%1)"/>
      <w:lvlJc w:val="left"/>
      <w:pPr>
        <w:ind w:left="720" w:hanging="360"/>
      </w:pPr>
    </w:lvl>
    <w:lvl w:ilvl="1" w:tplc="D7C890D0">
      <w:numFmt w:val="bullet"/>
      <w:lvlText w:val="·"/>
      <w:lvlJc w:val="left"/>
      <w:pPr>
        <w:ind w:left="1650" w:hanging="570"/>
      </w:pPr>
      <w:rPr>
        <w:rFonts w:ascii="Verdana" w:eastAsia="Symbol" w:hAnsi="Verdana" w:cs="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81F6168"/>
    <w:multiLevelType w:val="hybridMultilevel"/>
    <w:tmpl w:val="40F0BD2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2D7D473E"/>
    <w:multiLevelType w:val="hybridMultilevel"/>
    <w:tmpl w:val="C0CE55C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04E56F1"/>
    <w:multiLevelType w:val="hybridMultilevel"/>
    <w:tmpl w:val="69E01D5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350E1755"/>
    <w:multiLevelType w:val="hybridMultilevel"/>
    <w:tmpl w:val="AF0AC3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BED282E"/>
    <w:multiLevelType w:val="hybridMultilevel"/>
    <w:tmpl w:val="1722CAB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EC5518C"/>
    <w:multiLevelType w:val="hybridMultilevel"/>
    <w:tmpl w:val="227A102C"/>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47BA6700"/>
    <w:multiLevelType w:val="hybridMultilevel"/>
    <w:tmpl w:val="A3824D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86737AB"/>
    <w:multiLevelType w:val="hybridMultilevel"/>
    <w:tmpl w:val="CF06A0C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E4A17DE"/>
    <w:multiLevelType w:val="hybridMultilevel"/>
    <w:tmpl w:val="36A6E12C"/>
    <w:lvl w:ilvl="0" w:tplc="BD52ABB2">
      <w:start w:val="15"/>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5F6F60AD"/>
    <w:multiLevelType w:val="hybridMultilevel"/>
    <w:tmpl w:val="52B422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3C37A17"/>
    <w:multiLevelType w:val="hybridMultilevel"/>
    <w:tmpl w:val="25D0ED1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640E441E"/>
    <w:multiLevelType w:val="hybridMultilevel"/>
    <w:tmpl w:val="E9B0977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8610B99"/>
    <w:multiLevelType w:val="hybridMultilevel"/>
    <w:tmpl w:val="4512492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70DC0A1D"/>
    <w:multiLevelType w:val="hybridMultilevel"/>
    <w:tmpl w:val="56824A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0F654BC"/>
    <w:multiLevelType w:val="hybridMultilevel"/>
    <w:tmpl w:val="209EB49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3153C42"/>
    <w:multiLevelType w:val="hybridMultilevel"/>
    <w:tmpl w:val="4DBC860C"/>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7"/>
  </w:num>
  <w:num w:numId="2">
    <w:abstractNumId w:val="6"/>
  </w:num>
  <w:num w:numId="3">
    <w:abstractNumId w:val="1"/>
  </w:num>
  <w:num w:numId="4">
    <w:abstractNumId w:val="17"/>
  </w:num>
  <w:num w:numId="5">
    <w:abstractNumId w:val="14"/>
  </w:num>
  <w:num w:numId="6">
    <w:abstractNumId w:val="4"/>
  </w:num>
  <w:num w:numId="7">
    <w:abstractNumId w:val="12"/>
  </w:num>
  <w:num w:numId="8">
    <w:abstractNumId w:val="4"/>
  </w:num>
  <w:num w:numId="9">
    <w:abstractNumId w:val="16"/>
  </w:num>
  <w:num w:numId="10">
    <w:abstractNumId w:val="2"/>
  </w:num>
  <w:num w:numId="11">
    <w:abstractNumId w:val="15"/>
  </w:num>
  <w:num w:numId="12">
    <w:abstractNumId w:val="3"/>
  </w:num>
  <w:num w:numId="13">
    <w:abstractNumId w:val="11"/>
  </w:num>
  <w:num w:numId="14">
    <w:abstractNumId w:val="5"/>
  </w:num>
  <w:num w:numId="15">
    <w:abstractNumId w:val="0"/>
  </w:num>
  <w:num w:numId="16">
    <w:abstractNumId w:val="9"/>
  </w:num>
  <w:num w:numId="17">
    <w:abstractNumId w:val="13"/>
  </w:num>
  <w:num w:numId="18">
    <w:abstractNumId w:val="10"/>
    <w:lvlOverride w:ilvl="0"/>
    <w:lvlOverride w:ilvl="1"/>
    <w:lvlOverride w:ilvl="2"/>
    <w:lvlOverride w:ilvl="3"/>
    <w:lvlOverride w:ilvl="4"/>
    <w:lvlOverride w:ilvl="5"/>
    <w:lvlOverride w:ilvl="6"/>
    <w:lvlOverride w:ilvl="7"/>
    <w:lvlOverride w:ilvl="8"/>
  </w:num>
  <w:num w:numId="1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abben, Marie Louise">
    <w15:presenceInfo w15:providerId="AD" w15:userId="S-1-5-21-2124967372-903829438-1011632211-1382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trackRevisions/>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AA0"/>
    <w:rsid w:val="000000AA"/>
    <w:rsid w:val="00022420"/>
    <w:rsid w:val="000A1C64"/>
    <w:rsid w:val="00112124"/>
    <w:rsid w:val="0011746C"/>
    <w:rsid w:val="00134FE0"/>
    <w:rsid w:val="001D0B0F"/>
    <w:rsid w:val="001E6A24"/>
    <w:rsid w:val="001F3251"/>
    <w:rsid w:val="00231CB2"/>
    <w:rsid w:val="002B1CDA"/>
    <w:rsid w:val="002D1570"/>
    <w:rsid w:val="00313AB2"/>
    <w:rsid w:val="00332364"/>
    <w:rsid w:val="00361B20"/>
    <w:rsid w:val="003B0487"/>
    <w:rsid w:val="004015E1"/>
    <w:rsid w:val="004049B2"/>
    <w:rsid w:val="00407FEE"/>
    <w:rsid w:val="004355ED"/>
    <w:rsid w:val="00484D28"/>
    <w:rsid w:val="00491F16"/>
    <w:rsid w:val="004E287C"/>
    <w:rsid w:val="004E46A9"/>
    <w:rsid w:val="004F7CC6"/>
    <w:rsid w:val="005067C9"/>
    <w:rsid w:val="005563E7"/>
    <w:rsid w:val="00570C5D"/>
    <w:rsid w:val="005728D3"/>
    <w:rsid w:val="005F507A"/>
    <w:rsid w:val="00604369"/>
    <w:rsid w:val="00615594"/>
    <w:rsid w:val="0062669B"/>
    <w:rsid w:val="00665166"/>
    <w:rsid w:val="006F7AA0"/>
    <w:rsid w:val="00761993"/>
    <w:rsid w:val="0077335D"/>
    <w:rsid w:val="00792479"/>
    <w:rsid w:val="007D39A3"/>
    <w:rsid w:val="00851F45"/>
    <w:rsid w:val="008B3A5C"/>
    <w:rsid w:val="008E7ED0"/>
    <w:rsid w:val="009019D0"/>
    <w:rsid w:val="009A27EB"/>
    <w:rsid w:val="009B2ED6"/>
    <w:rsid w:val="009D372F"/>
    <w:rsid w:val="009E7351"/>
    <w:rsid w:val="00A20B97"/>
    <w:rsid w:val="00A612DB"/>
    <w:rsid w:val="00AE1B30"/>
    <w:rsid w:val="00B06701"/>
    <w:rsid w:val="00B20597"/>
    <w:rsid w:val="00BC5339"/>
    <w:rsid w:val="00BE0ED9"/>
    <w:rsid w:val="00C35300"/>
    <w:rsid w:val="00C73232"/>
    <w:rsid w:val="00CB29DF"/>
    <w:rsid w:val="00D12280"/>
    <w:rsid w:val="00E04289"/>
    <w:rsid w:val="00E86C5C"/>
    <w:rsid w:val="00E87834"/>
    <w:rsid w:val="00E9721F"/>
    <w:rsid w:val="00ED02C7"/>
    <w:rsid w:val="00F07B4E"/>
    <w:rsid w:val="00F26303"/>
    <w:rsid w:val="00F40092"/>
    <w:rsid w:val="00F500CD"/>
    <w:rsid w:val="00F97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8DC59FB"/>
  <w15:chartTrackingRefBased/>
  <w15:docId w15:val="{ACC2F496-21E1-4D36-8E62-0B13F8AEC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F7AA0"/>
    <w:pPr>
      <w:spacing w:after="0" w:line="240" w:lineRule="auto"/>
    </w:pPr>
    <w:rPr>
      <w:rFonts w:ascii="Calibri" w:hAnsi="Calibri" w:cs="Calibri"/>
      <w:sz w:val="22"/>
      <w:lang w:val="nl-NL"/>
    </w:rPr>
  </w:style>
  <w:style w:type="paragraph" w:styleId="Kop1">
    <w:name w:val="heading 1"/>
    <w:basedOn w:val="Standaard"/>
    <w:next w:val="Standaard"/>
    <w:link w:val="Kop1Char"/>
    <w:uiPriority w:val="9"/>
    <w:qFormat/>
    <w:rsid w:val="00F500C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F500C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E04289"/>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500CD"/>
    <w:pPr>
      <w:ind w:left="720"/>
      <w:contextualSpacing/>
    </w:pPr>
  </w:style>
  <w:style w:type="character" w:customStyle="1" w:styleId="Kop1Char">
    <w:name w:val="Kop 1 Char"/>
    <w:basedOn w:val="Standaardalinea-lettertype"/>
    <w:link w:val="Kop1"/>
    <w:uiPriority w:val="9"/>
    <w:rsid w:val="00F500CD"/>
    <w:rPr>
      <w:rFonts w:asciiTheme="majorHAnsi" w:eastAsiaTheme="majorEastAsia" w:hAnsiTheme="majorHAnsi" w:cstheme="majorBidi"/>
      <w:color w:val="2E74B5" w:themeColor="accent1" w:themeShade="BF"/>
      <w:sz w:val="32"/>
      <w:szCs w:val="32"/>
      <w:lang w:val="nl-NL"/>
    </w:rPr>
  </w:style>
  <w:style w:type="character" w:customStyle="1" w:styleId="Kop2Char">
    <w:name w:val="Kop 2 Char"/>
    <w:basedOn w:val="Standaardalinea-lettertype"/>
    <w:link w:val="Kop2"/>
    <w:uiPriority w:val="9"/>
    <w:rsid w:val="00F500CD"/>
    <w:rPr>
      <w:rFonts w:asciiTheme="majorHAnsi" w:eastAsiaTheme="majorEastAsia" w:hAnsiTheme="majorHAnsi" w:cstheme="majorBidi"/>
      <w:color w:val="2E74B5" w:themeColor="accent1" w:themeShade="BF"/>
      <w:sz w:val="26"/>
      <w:szCs w:val="26"/>
      <w:lang w:val="nl-NL"/>
    </w:rPr>
  </w:style>
  <w:style w:type="character" w:styleId="Hyperlink">
    <w:name w:val="Hyperlink"/>
    <w:basedOn w:val="Standaardalinea-lettertype"/>
    <w:uiPriority w:val="99"/>
    <w:unhideWhenUsed/>
    <w:rsid w:val="00C73232"/>
    <w:rPr>
      <w:color w:val="0563C1"/>
      <w:u w:val="single"/>
    </w:rPr>
  </w:style>
  <w:style w:type="paragraph" w:styleId="Koptekst">
    <w:name w:val="header"/>
    <w:basedOn w:val="Standaard"/>
    <w:link w:val="KoptekstChar"/>
    <w:uiPriority w:val="99"/>
    <w:unhideWhenUsed/>
    <w:rsid w:val="004E287C"/>
    <w:pPr>
      <w:tabs>
        <w:tab w:val="center" w:pos="4513"/>
        <w:tab w:val="right" w:pos="9026"/>
      </w:tabs>
    </w:pPr>
  </w:style>
  <w:style w:type="character" w:customStyle="1" w:styleId="KoptekstChar">
    <w:name w:val="Koptekst Char"/>
    <w:basedOn w:val="Standaardalinea-lettertype"/>
    <w:link w:val="Koptekst"/>
    <w:uiPriority w:val="99"/>
    <w:rsid w:val="004E287C"/>
    <w:rPr>
      <w:rFonts w:ascii="Calibri" w:hAnsi="Calibri" w:cs="Calibri"/>
      <w:sz w:val="22"/>
      <w:lang w:val="nl-NL"/>
    </w:rPr>
  </w:style>
  <w:style w:type="paragraph" w:styleId="Voettekst">
    <w:name w:val="footer"/>
    <w:basedOn w:val="Standaard"/>
    <w:link w:val="VoettekstChar"/>
    <w:uiPriority w:val="99"/>
    <w:unhideWhenUsed/>
    <w:rsid w:val="004E287C"/>
    <w:pPr>
      <w:tabs>
        <w:tab w:val="center" w:pos="4513"/>
        <w:tab w:val="right" w:pos="9026"/>
      </w:tabs>
    </w:pPr>
  </w:style>
  <w:style w:type="character" w:customStyle="1" w:styleId="VoettekstChar">
    <w:name w:val="Voettekst Char"/>
    <w:basedOn w:val="Standaardalinea-lettertype"/>
    <w:link w:val="Voettekst"/>
    <w:uiPriority w:val="99"/>
    <w:rsid w:val="004E287C"/>
    <w:rPr>
      <w:rFonts w:ascii="Calibri" w:hAnsi="Calibri" w:cs="Calibri"/>
      <w:sz w:val="22"/>
      <w:lang w:val="nl-NL"/>
    </w:rPr>
  </w:style>
  <w:style w:type="paragraph" w:styleId="Titel">
    <w:name w:val="Title"/>
    <w:basedOn w:val="Standaard"/>
    <w:next w:val="Standaard"/>
    <w:link w:val="TitelChar"/>
    <w:uiPriority w:val="10"/>
    <w:qFormat/>
    <w:rsid w:val="004E287C"/>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E287C"/>
    <w:rPr>
      <w:rFonts w:asciiTheme="majorHAnsi" w:eastAsiaTheme="majorEastAsia" w:hAnsiTheme="majorHAnsi" w:cstheme="majorBidi"/>
      <w:spacing w:val="-10"/>
      <w:kern w:val="28"/>
      <w:sz w:val="56"/>
      <w:szCs w:val="56"/>
      <w:lang w:val="nl-NL"/>
    </w:rPr>
  </w:style>
  <w:style w:type="character" w:styleId="Voetnootmarkering">
    <w:name w:val="footnote reference"/>
    <w:basedOn w:val="Standaardalinea-lettertype"/>
    <w:uiPriority w:val="99"/>
    <w:semiHidden/>
    <w:unhideWhenUsed/>
    <w:rsid w:val="005F507A"/>
    <w:rPr>
      <w:vertAlign w:val="superscript"/>
    </w:rPr>
  </w:style>
  <w:style w:type="character" w:styleId="Verwijzingopmerking">
    <w:name w:val="annotation reference"/>
    <w:basedOn w:val="Standaardalinea-lettertype"/>
    <w:uiPriority w:val="99"/>
    <w:semiHidden/>
    <w:unhideWhenUsed/>
    <w:rsid w:val="00E04289"/>
    <w:rPr>
      <w:sz w:val="16"/>
      <w:szCs w:val="16"/>
    </w:rPr>
  </w:style>
  <w:style w:type="paragraph" w:styleId="Tekstopmerking">
    <w:name w:val="annotation text"/>
    <w:basedOn w:val="Standaard"/>
    <w:link w:val="TekstopmerkingChar"/>
    <w:uiPriority w:val="99"/>
    <w:semiHidden/>
    <w:unhideWhenUsed/>
    <w:rsid w:val="00E04289"/>
    <w:rPr>
      <w:sz w:val="20"/>
      <w:szCs w:val="20"/>
    </w:rPr>
  </w:style>
  <w:style w:type="character" w:customStyle="1" w:styleId="TekstopmerkingChar">
    <w:name w:val="Tekst opmerking Char"/>
    <w:basedOn w:val="Standaardalinea-lettertype"/>
    <w:link w:val="Tekstopmerking"/>
    <w:uiPriority w:val="99"/>
    <w:semiHidden/>
    <w:rsid w:val="00E04289"/>
    <w:rPr>
      <w:rFonts w:ascii="Calibri" w:hAnsi="Calibri" w:cs="Calibri"/>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E04289"/>
    <w:rPr>
      <w:b/>
      <w:bCs/>
    </w:rPr>
  </w:style>
  <w:style w:type="character" w:customStyle="1" w:styleId="OnderwerpvanopmerkingChar">
    <w:name w:val="Onderwerp van opmerking Char"/>
    <w:basedOn w:val="TekstopmerkingChar"/>
    <w:link w:val="Onderwerpvanopmerking"/>
    <w:uiPriority w:val="99"/>
    <w:semiHidden/>
    <w:rsid w:val="00E04289"/>
    <w:rPr>
      <w:rFonts w:ascii="Calibri" w:hAnsi="Calibri" w:cs="Calibri"/>
      <w:b/>
      <w:bCs/>
      <w:sz w:val="20"/>
      <w:szCs w:val="20"/>
      <w:lang w:val="nl-NL"/>
    </w:rPr>
  </w:style>
  <w:style w:type="paragraph" w:styleId="Ballontekst">
    <w:name w:val="Balloon Text"/>
    <w:basedOn w:val="Standaard"/>
    <w:link w:val="BallontekstChar"/>
    <w:uiPriority w:val="99"/>
    <w:semiHidden/>
    <w:unhideWhenUsed/>
    <w:rsid w:val="00E04289"/>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04289"/>
    <w:rPr>
      <w:rFonts w:ascii="Segoe UI" w:hAnsi="Segoe UI" w:cs="Segoe UI"/>
      <w:szCs w:val="18"/>
      <w:lang w:val="nl-NL"/>
    </w:rPr>
  </w:style>
  <w:style w:type="paragraph" w:styleId="Kopvaninhoudsopgave">
    <w:name w:val="TOC Heading"/>
    <w:basedOn w:val="Kop1"/>
    <w:next w:val="Standaard"/>
    <w:uiPriority w:val="39"/>
    <w:unhideWhenUsed/>
    <w:qFormat/>
    <w:rsid w:val="00E04289"/>
    <w:pPr>
      <w:spacing w:line="259" w:lineRule="auto"/>
      <w:outlineLvl w:val="9"/>
    </w:pPr>
    <w:rPr>
      <w:lang w:eastAsia="nl-NL"/>
    </w:rPr>
  </w:style>
  <w:style w:type="paragraph" w:styleId="Inhopg1">
    <w:name w:val="toc 1"/>
    <w:basedOn w:val="Standaard"/>
    <w:next w:val="Standaard"/>
    <w:autoRedefine/>
    <w:uiPriority w:val="39"/>
    <w:unhideWhenUsed/>
    <w:rsid w:val="00E04289"/>
    <w:pPr>
      <w:spacing w:after="100"/>
    </w:pPr>
  </w:style>
  <w:style w:type="paragraph" w:styleId="Inhopg2">
    <w:name w:val="toc 2"/>
    <w:basedOn w:val="Standaard"/>
    <w:next w:val="Standaard"/>
    <w:autoRedefine/>
    <w:uiPriority w:val="39"/>
    <w:unhideWhenUsed/>
    <w:rsid w:val="00E04289"/>
    <w:pPr>
      <w:spacing w:after="100"/>
      <w:ind w:left="220"/>
    </w:pPr>
  </w:style>
  <w:style w:type="character" w:customStyle="1" w:styleId="Kop3Char">
    <w:name w:val="Kop 3 Char"/>
    <w:basedOn w:val="Standaardalinea-lettertype"/>
    <w:link w:val="Kop3"/>
    <w:uiPriority w:val="9"/>
    <w:rsid w:val="00E04289"/>
    <w:rPr>
      <w:rFonts w:asciiTheme="majorHAnsi" w:eastAsiaTheme="majorEastAsia" w:hAnsiTheme="majorHAnsi" w:cstheme="majorBidi"/>
      <w:color w:val="1F4D78" w:themeColor="accent1" w:themeShade="7F"/>
      <w:sz w:val="24"/>
      <w:szCs w:val="24"/>
      <w:lang w:val="nl-NL"/>
    </w:rPr>
  </w:style>
  <w:style w:type="paragraph" w:styleId="Inhopg3">
    <w:name w:val="toc 3"/>
    <w:basedOn w:val="Standaard"/>
    <w:next w:val="Standaard"/>
    <w:autoRedefine/>
    <w:uiPriority w:val="39"/>
    <w:unhideWhenUsed/>
    <w:rsid w:val="00E04289"/>
    <w:pPr>
      <w:spacing w:after="100"/>
      <w:ind w:left="440"/>
    </w:pPr>
  </w:style>
  <w:style w:type="character" w:customStyle="1" w:styleId="lrzxr">
    <w:name w:val="lrzxr"/>
    <w:basedOn w:val="Standaardalinea-lettertype"/>
    <w:rsid w:val="0011746C"/>
  </w:style>
  <w:style w:type="paragraph" w:styleId="Ondertitel">
    <w:name w:val="Subtitle"/>
    <w:basedOn w:val="Standaard"/>
    <w:next w:val="Standaard"/>
    <w:link w:val="OndertitelChar"/>
    <w:uiPriority w:val="11"/>
    <w:qFormat/>
    <w:rsid w:val="002B1CDA"/>
    <w:pPr>
      <w:numPr>
        <w:ilvl w:val="1"/>
      </w:numPr>
      <w:spacing w:after="160"/>
    </w:pPr>
    <w:rPr>
      <w:rFonts w:asciiTheme="minorHAnsi" w:eastAsiaTheme="minorEastAsia" w:hAnsiTheme="minorHAnsi" w:cstheme="minorBidi"/>
      <w:color w:val="5A5A5A" w:themeColor="text1" w:themeTint="A5"/>
      <w:spacing w:val="15"/>
    </w:rPr>
  </w:style>
  <w:style w:type="character" w:customStyle="1" w:styleId="OndertitelChar">
    <w:name w:val="Ondertitel Char"/>
    <w:basedOn w:val="Standaardalinea-lettertype"/>
    <w:link w:val="Ondertitel"/>
    <w:uiPriority w:val="11"/>
    <w:rsid w:val="002B1CDA"/>
    <w:rPr>
      <w:rFonts w:asciiTheme="minorHAnsi" w:eastAsiaTheme="minorEastAsia" w:hAnsiTheme="minorHAnsi"/>
      <w:color w:val="5A5A5A" w:themeColor="text1" w:themeTint="A5"/>
      <w:spacing w:val="15"/>
      <w:sz w:val="22"/>
      <w:lang w:val="nl-NL"/>
    </w:rPr>
  </w:style>
  <w:style w:type="paragraph" w:styleId="Voetnoottekst">
    <w:name w:val="footnote text"/>
    <w:basedOn w:val="Standaard"/>
    <w:link w:val="VoetnoottekstChar"/>
    <w:uiPriority w:val="99"/>
    <w:semiHidden/>
    <w:unhideWhenUsed/>
    <w:rsid w:val="001F3251"/>
    <w:rPr>
      <w:sz w:val="20"/>
      <w:szCs w:val="20"/>
    </w:rPr>
  </w:style>
  <w:style w:type="character" w:customStyle="1" w:styleId="VoetnoottekstChar">
    <w:name w:val="Voetnoottekst Char"/>
    <w:basedOn w:val="Standaardalinea-lettertype"/>
    <w:link w:val="Voetnoottekst"/>
    <w:uiPriority w:val="99"/>
    <w:semiHidden/>
    <w:rsid w:val="001F3251"/>
    <w:rPr>
      <w:rFonts w:ascii="Calibri" w:hAnsi="Calibri" w:cs="Calibri"/>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85487">
      <w:bodyDiv w:val="1"/>
      <w:marLeft w:val="0"/>
      <w:marRight w:val="0"/>
      <w:marTop w:val="0"/>
      <w:marBottom w:val="0"/>
      <w:divBdr>
        <w:top w:val="none" w:sz="0" w:space="0" w:color="auto"/>
        <w:left w:val="none" w:sz="0" w:space="0" w:color="auto"/>
        <w:bottom w:val="none" w:sz="0" w:space="0" w:color="auto"/>
        <w:right w:val="none" w:sz="0" w:space="0" w:color="auto"/>
      </w:divBdr>
    </w:div>
    <w:div w:id="144784749">
      <w:bodyDiv w:val="1"/>
      <w:marLeft w:val="0"/>
      <w:marRight w:val="0"/>
      <w:marTop w:val="0"/>
      <w:marBottom w:val="0"/>
      <w:divBdr>
        <w:top w:val="none" w:sz="0" w:space="0" w:color="auto"/>
        <w:left w:val="none" w:sz="0" w:space="0" w:color="auto"/>
        <w:bottom w:val="none" w:sz="0" w:space="0" w:color="auto"/>
        <w:right w:val="none" w:sz="0" w:space="0" w:color="auto"/>
      </w:divBdr>
    </w:div>
    <w:div w:id="714045420">
      <w:bodyDiv w:val="1"/>
      <w:marLeft w:val="0"/>
      <w:marRight w:val="0"/>
      <w:marTop w:val="0"/>
      <w:marBottom w:val="0"/>
      <w:divBdr>
        <w:top w:val="none" w:sz="0" w:space="0" w:color="auto"/>
        <w:left w:val="none" w:sz="0" w:space="0" w:color="auto"/>
        <w:bottom w:val="none" w:sz="0" w:space="0" w:color="auto"/>
        <w:right w:val="none" w:sz="0" w:space="0" w:color="auto"/>
      </w:divBdr>
    </w:div>
    <w:div w:id="1077090770">
      <w:bodyDiv w:val="1"/>
      <w:marLeft w:val="0"/>
      <w:marRight w:val="0"/>
      <w:marTop w:val="0"/>
      <w:marBottom w:val="0"/>
      <w:divBdr>
        <w:top w:val="none" w:sz="0" w:space="0" w:color="auto"/>
        <w:left w:val="none" w:sz="0" w:space="0" w:color="auto"/>
        <w:bottom w:val="none" w:sz="0" w:space="0" w:color="auto"/>
        <w:right w:val="none" w:sz="0" w:space="0" w:color="auto"/>
      </w:divBdr>
    </w:div>
    <w:div w:id="1413042430">
      <w:bodyDiv w:val="1"/>
      <w:marLeft w:val="0"/>
      <w:marRight w:val="0"/>
      <w:marTop w:val="0"/>
      <w:marBottom w:val="0"/>
      <w:divBdr>
        <w:top w:val="none" w:sz="0" w:space="0" w:color="auto"/>
        <w:left w:val="none" w:sz="0" w:space="0" w:color="auto"/>
        <w:bottom w:val="none" w:sz="0" w:space="0" w:color="auto"/>
        <w:right w:val="none" w:sz="0" w:space="0" w:color="auto"/>
      </w:divBdr>
    </w:div>
    <w:div w:id="182369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vo.nl/sites/default/files/2019/05/Nederlandse%20energiedragerlijst%20versie%20januari%202019.pdf" TargetMode="External"/><Relationship Id="rId13" Type="http://schemas.openxmlformats.org/officeDocument/2006/relationships/hyperlink" Target="https://www.beslisboomverduurzamingscholen.nl/"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image" Target="media/image2.jpe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pbl.nl/publicaties/nationale-energieverkenning-2017" TargetMode="External"/><Relationship Id="rId4" Type="http://schemas.openxmlformats.org/officeDocument/2006/relationships/settings" Target="settings.xml"/><Relationship Id="rId9" Type="http://schemas.openxmlformats.org/officeDocument/2006/relationships/hyperlink" Target="https://www.cbs.nl/nl-nl/maatwerk/2018/04/rendementen-en-co2-emissie-elektriciteitsproductie-2017" TargetMode="External"/><Relationship Id="rId14" Type="http://schemas.openxmlformats.org/officeDocument/2006/relationships/hyperlink" Target="mailto:A.boon@boei.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7F4E3-5FEF-4433-A1BB-8D038519C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4756</Words>
  <Characters>26159</Characters>
  <Application>Microsoft Office Word</Application>
  <DocSecurity>0</DocSecurity>
  <Lines>217</Lines>
  <Paragraphs>61</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30854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Tabben, Marie Louise</dc:creator>
  <cp:keywords/>
  <dc:description/>
  <cp:lastModifiedBy>Tabben, Marie Louise</cp:lastModifiedBy>
  <cp:revision>4</cp:revision>
  <dcterms:created xsi:type="dcterms:W3CDTF">2019-12-13T13:03:00Z</dcterms:created>
  <dcterms:modified xsi:type="dcterms:W3CDTF">2019-12-13T15:42:00Z</dcterms:modified>
</cp:coreProperties>
</file>